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F32A7">
      <w:pPr>
        <w:jc w:val="center"/>
        <w:rPr>
          <w:rFonts w:hint="eastAsia" w:ascii="小标宋" w:hAnsi="小标宋" w:eastAsia="小标宋" w:cs="小标宋"/>
          <w:b/>
          <w:color w:val="000000" w:themeColor="text1"/>
          <w:sz w:val="48"/>
          <w:szCs w:val="48"/>
          <w:shd w:val="clear" w:color="auto" w:fill="FFFFFF"/>
        </w:rPr>
      </w:pPr>
    </w:p>
    <w:p w14:paraId="34507EFF">
      <w:pPr>
        <w:jc w:val="center"/>
        <w:rPr>
          <w:rFonts w:ascii="小标宋" w:hAnsi="小标宋" w:eastAsia="小标宋" w:cs="小标宋"/>
          <w:b/>
          <w:color w:val="000000" w:themeColor="text1"/>
          <w:sz w:val="48"/>
          <w:szCs w:val="48"/>
          <w:shd w:val="clear" w:color="auto" w:fill="FFFFFF"/>
        </w:rPr>
      </w:pPr>
    </w:p>
    <w:p w14:paraId="41650743">
      <w:pPr>
        <w:jc w:val="center"/>
        <w:rPr>
          <w:rFonts w:ascii="华文中宋" w:hAnsi="华文中宋" w:eastAsia="华文中宋" w:cs="小标宋"/>
          <w:b/>
          <w:color w:val="000000" w:themeColor="text1"/>
          <w:sz w:val="52"/>
          <w:szCs w:val="52"/>
          <w:shd w:val="clear" w:color="auto" w:fill="FFFFFF"/>
        </w:rPr>
      </w:pPr>
      <w:r>
        <w:rPr>
          <w:rFonts w:hint="eastAsia" w:ascii="华文中宋" w:hAnsi="华文中宋" w:eastAsia="华文中宋" w:cs="小标宋"/>
          <w:b/>
          <w:color w:val="000000" w:themeColor="text1"/>
          <w:sz w:val="52"/>
          <w:szCs w:val="52"/>
          <w:shd w:val="clear" w:color="auto" w:fill="FFFFFF"/>
        </w:rPr>
        <w:t>新疆托克逊县国土空间生态修复规划</w:t>
      </w:r>
    </w:p>
    <w:p w14:paraId="5F8F6FF7">
      <w:pPr>
        <w:ind w:right="-246" w:rightChars="-117"/>
        <w:jc w:val="center"/>
        <w:rPr>
          <w:rFonts w:ascii="华文中宋" w:hAnsi="华文中宋" w:eastAsia="华文中宋" w:cs="小标宋"/>
          <w:b/>
          <w:color w:val="000000" w:themeColor="text1"/>
          <w:sz w:val="52"/>
          <w:szCs w:val="52"/>
          <w:shd w:val="clear" w:color="auto" w:fill="FFFFFF"/>
        </w:rPr>
      </w:pPr>
      <w:r>
        <w:rPr>
          <w:rFonts w:hint="eastAsia" w:ascii="华文中宋" w:hAnsi="华文中宋" w:eastAsia="华文中宋" w:cs="小标宋"/>
          <w:b/>
          <w:color w:val="000000" w:themeColor="text1"/>
          <w:sz w:val="52"/>
          <w:szCs w:val="52"/>
          <w:shd w:val="clear" w:color="auto" w:fill="FFFFFF"/>
        </w:rPr>
        <w:t>（</w:t>
      </w:r>
      <w:r>
        <w:rPr>
          <w:rFonts w:ascii="Times New Roman" w:hAnsi="Times New Roman" w:eastAsia="华文中宋" w:cs="Times New Roman"/>
          <w:b/>
          <w:color w:val="000000" w:themeColor="text1"/>
          <w:sz w:val="52"/>
          <w:szCs w:val="52"/>
          <w:shd w:val="clear" w:color="auto" w:fill="FFFFFF"/>
        </w:rPr>
        <w:t>2021-2035</w:t>
      </w:r>
      <w:r>
        <w:rPr>
          <w:rFonts w:hint="eastAsia" w:ascii="华文中宋" w:hAnsi="华文中宋" w:eastAsia="华文中宋" w:cs="小标宋"/>
          <w:b/>
          <w:color w:val="000000" w:themeColor="text1"/>
          <w:sz w:val="52"/>
          <w:szCs w:val="52"/>
          <w:shd w:val="clear" w:color="auto" w:fill="FFFFFF"/>
        </w:rPr>
        <w:t>年）</w:t>
      </w:r>
    </w:p>
    <w:p w14:paraId="63EC2BEF">
      <w:pPr>
        <w:rPr>
          <w:rFonts w:ascii="小标宋" w:hAnsi="小标宋" w:eastAsia="小标宋" w:cs="小标宋"/>
          <w:color w:val="000000" w:themeColor="text1"/>
          <w:sz w:val="44"/>
          <w:szCs w:val="44"/>
        </w:rPr>
      </w:pPr>
    </w:p>
    <w:p w14:paraId="54829C1F">
      <w:pPr>
        <w:rPr>
          <w:rFonts w:ascii="小标宋" w:hAnsi="小标宋" w:eastAsia="小标宋" w:cs="小标宋"/>
          <w:color w:val="000000" w:themeColor="text1"/>
          <w:sz w:val="44"/>
          <w:szCs w:val="44"/>
        </w:rPr>
      </w:pPr>
    </w:p>
    <w:p w14:paraId="6BB9C3B2">
      <w:pPr>
        <w:rPr>
          <w:color w:val="000000" w:themeColor="text1"/>
        </w:rPr>
      </w:pPr>
    </w:p>
    <w:p w14:paraId="2CC25E9F">
      <w:pPr>
        <w:rPr>
          <w:color w:val="000000" w:themeColor="text1"/>
        </w:rPr>
      </w:pPr>
    </w:p>
    <w:p w14:paraId="7E3796B2">
      <w:pPr>
        <w:rPr>
          <w:color w:val="000000" w:themeColor="text1"/>
        </w:rPr>
      </w:pPr>
    </w:p>
    <w:p w14:paraId="3E7B6AC6">
      <w:pPr>
        <w:rPr>
          <w:color w:val="000000" w:themeColor="text1"/>
        </w:rPr>
      </w:pPr>
    </w:p>
    <w:p w14:paraId="36DB48B0">
      <w:pPr>
        <w:rPr>
          <w:color w:val="000000" w:themeColor="text1"/>
        </w:rPr>
      </w:pPr>
    </w:p>
    <w:p w14:paraId="04FF7E1A">
      <w:pPr>
        <w:rPr>
          <w:color w:val="000000" w:themeColor="text1"/>
        </w:rPr>
      </w:pPr>
    </w:p>
    <w:p w14:paraId="1EE0CB52">
      <w:pPr>
        <w:rPr>
          <w:color w:val="000000" w:themeColor="text1"/>
        </w:rPr>
      </w:pPr>
    </w:p>
    <w:p w14:paraId="117021CB">
      <w:pPr>
        <w:rPr>
          <w:color w:val="000000" w:themeColor="text1"/>
        </w:rPr>
      </w:pPr>
    </w:p>
    <w:p w14:paraId="7B3DAEDD">
      <w:pPr>
        <w:rPr>
          <w:color w:val="000000" w:themeColor="text1"/>
        </w:rPr>
      </w:pPr>
    </w:p>
    <w:p w14:paraId="5D00B6EE">
      <w:pPr>
        <w:rPr>
          <w:color w:val="000000" w:themeColor="text1"/>
        </w:rPr>
      </w:pPr>
    </w:p>
    <w:p w14:paraId="17DB9187">
      <w:pPr>
        <w:rPr>
          <w:color w:val="000000" w:themeColor="text1"/>
        </w:rPr>
      </w:pPr>
    </w:p>
    <w:p w14:paraId="2AF9A76C">
      <w:pPr>
        <w:rPr>
          <w:color w:val="000000" w:themeColor="text1"/>
        </w:rPr>
      </w:pPr>
    </w:p>
    <w:p w14:paraId="077C0726">
      <w:pPr>
        <w:rPr>
          <w:color w:val="000000" w:themeColor="text1"/>
        </w:rPr>
      </w:pPr>
    </w:p>
    <w:p w14:paraId="4544748E">
      <w:pPr>
        <w:rPr>
          <w:color w:val="000000" w:themeColor="text1"/>
        </w:rPr>
      </w:pPr>
    </w:p>
    <w:p w14:paraId="57E11894">
      <w:pPr>
        <w:rPr>
          <w:color w:val="000000" w:themeColor="text1"/>
        </w:rPr>
      </w:pPr>
    </w:p>
    <w:p w14:paraId="1499C699">
      <w:pPr>
        <w:rPr>
          <w:color w:val="000000" w:themeColor="text1"/>
        </w:rPr>
      </w:pPr>
    </w:p>
    <w:p w14:paraId="57CF2067">
      <w:pPr>
        <w:rPr>
          <w:color w:val="000000" w:themeColor="text1"/>
        </w:rPr>
      </w:pPr>
    </w:p>
    <w:p w14:paraId="55923409">
      <w:pPr>
        <w:rPr>
          <w:color w:val="000000" w:themeColor="text1"/>
        </w:rPr>
      </w:pPr>
    </w:p>
    <w:p w14:paraId="1D21E3F7">
      <w:pPr>
        <w:spacing w:line="800" w:lineRule="exact"/>
        <w:jc w:val="center"/>
        <w:rPr>
          <w:rFonts w:ascii="黑体" w:hAnsi="宋体" w:eastAsia="黑体" w:cs="Times New Roman"/>
          <w:b/>
          <w:color w:val="000000" w:themeColor="text1"/>
          <w:sz w:val="32"/>
          <w:szCs w:val="32"/>
          <w:shd w:val="clear" w:color="auto" w:fill="FFFFFF"/>
        </w:rPr>
      </w:pPr>
      <w:r>
        <w:rPr>
          <w:rFonts w:hint="eastAsia" w:ascii="黑体" w:hAnsi="宋体" w:eastAsia="黑体" w:cs="Times New Roman"/>
          <w:b/>
          <w:color w:val="000000" w:themeColor="text1"/>
          <w:sz w:val="32"/>
          <w:szCs w:val="32"/>
          <w:shd w:val="clear" w:color="auto" w:fill="FFFFFF"/>
        </w:rPr>
        <w:t>新疆托克逊县自然资源局</w:t>
      </w:r>
    </w:p>
    <w:p w14:paraId="7B367EF5">
      <w:pPr>
        <w:spacing w:line="800" w:lineRule="exact"/>
        <w:jc w:val="center"/>
        <w:rPr>
          <w:rFonts w:ascii="黑体" w:hAnsi="宋体" w:eastAsia="黑体" w:cs="Times New Roman"/>
          <w:b/>
          <w:color w:val="000000" w:themeColor="text1"/>
          <w:sz w:val="32"/>
          <w:szCs w:val="32"/>
        </w:rPr>
      </w:pPr>
      <w:r>
        <w:rPr>
          <w:rFonts w:hint="eastAsia" w:ascii="黑体" w:hAnsi="宋体" w:eastAsia="黑体" w:cs="Times New Roman"/>
          <w:b/>
          <w:color w:val="000000" w:themeColor="text1"/>
          <w:sz w:val="32"/>
          <w:szCs w:val="32"/>
        </w:rPr>
        <w:t>二〇</w:t>
      </w:r>
      <w:del w:id="12" w:author="Windows User" w:date="2024-07-25T17:31:00Z">
        <w:r>
          <w:rPr>
            <w:rFonts w:hint="eastAsia" w:ascii="黑体" w:hAnsi="宋体" w:eastAsia="黑体" w:cs="Times New Roman"/>
            <w:b/>
            <w:color w:val="000000" w:themeColor="text1"/>
            <w:sz w:val="32"/>
            <w:szCs w:val="32"/>
          </w:rPr>
          <w:delText>二四</w:delText>
        </w:r>
      </w:del>
      <w:ins w:id="13" w:author="Windows User" w:date="2024-07-25T17:31:00Z">
        <w:r>
          <w:rPr>
            <w:rFonts w:hint="eastAsia" w:ascii="黑体" w:hAnsi="宋体" w:eastAsia="黑体" w:cs="Times New Roman"/>
            <w:b/>
            <w:color w:val="000000" w:themeColor="text1"/>
            <w:sz w:val="32"/>
            <w:szCs w:val="32"/>
          </w:rPr>
          <w:t>二四</w:t>
        </w:r>
      </w:ins>
      <w:r>
        <w:rPr>
          <w:rFonts w:hint="eastAsia" w:ascii="黑体" w:hAnsi="宋体" w:eastAsia="黑体" w:cs="Times New Roman"/>
          <w:b/>
          <w:color w:val="000000" w:themeColor="text1"/>
          <w:sz w:val="32"/>
          <w:szCs w:val="32"/>
        </w:rPr>
        <w:t>年</w:t>
      </w:r>
      <w:del w:id="14" w:author="Windows User" w:date="2024-07-28T18:06:00Z">
        <w:r>
          <w:rPr>
            <w:rFonts w:hint="eastAsia" w:ascii="黑体" w:hAnsi="宋体" w:eastAsia="黑体" w:cs="Times New Roman"/>
            <w:b/>
            <w:color w:val="000000" w:themeColor="text1"/>
            <w:sz w:val="32"/>
            <w:szCs w:val="32"/>
          </w:rPr>
          <w:delText>七</w:delText>
        </w:r>
      </w:del>
      <w:ins w:id="15" w:author="Windows User" w:date="2024-07-28T18:06:00Z">
        <w:r>
          <w:rPr>
            <w:rFonts w:hint="eastAsia" w:ascii="黑体" w:hAnsi="宋体" w:eastAsia="黑体" w:cs="Times New Roman"/>
            <w:b/>
            <w:color w:val="000000" w:themeColor="text1"/>
            <w:sz w:val="32"/>
            <w:szCs w:val="32"/>
          </w:rPr>
          <w:t>六</w:t>
        </w:r>
      </w:ins>
      <w:r>
        <w:rPr>
          <w:rFonts w:hint="eastAsia" w:ascii="黑体" w:hAnsi="宋体" w:eastAsia="黑体" w:cs="Times New Roman"/>
          <w:b/>
          <w:color w:val="000000" w:themeColor="text1"/>
          <w:sz w:val="32"/>
          <w:szCs w:val="32"/>
        </w:rPr>
        <w:t>月</w:t>
      </w:r>
    </w:p>
    <w:p w14:paraId="33EC6FCE">
      <w:pPr>
        <w:rPr>
          <w:rFonts w:ascii="黑体" w:hAnsi="宋体" w:eastAsia="黑体" w:cs="Times New Roman"/>
          <w:b/>
          <w:color w:val="000000" w:themeColor="text1"/>
          <w:sz w:val="32"/>
          <w:szCs w:val="32"/>
        </w:rPr>
      </w:pPr>
    </w:p>
    <w:p w14:paraId="7C6BA8A2">
      <w:pPr>
        <w:pStyle w:val="40"/>
        <w:spacing w:before="120" w:beforeLines="50" w:after="120" w:afterLines="50" w:line="560" w:lineRule="exact"/>
        <w:sectPr>
          <w:headerReference r:id="rId3" w:type="default"/>
          <w:footerReference r:id="rId5" w:type="default"/>
          <w:headerReference r:id="rId4" w:type="even"/>
          <w:footerReference r:id="rId6" w:type="even"/>
          <w:pgSz w:w="11906" w:h="16838"/>
          <w:pgMar w:top="1418" w:right="1247" w:bottom="1418" w:left="1588" w:header="851" w:footer="992" w:gutter="0"/>
          <w:pgNumType w:fmt="numberInDash" w:start="1"/>
          <w:cols w:space="720" w:num="1"/>
          <w:docGrid w:linePitch="312" w:charSpace="0"/>
        </w:sectPr>
      </w:pPr>
    </w:p>
    <w:p w14:paraId="3F482F3C">
      <w:pPr>
        <w:pStyle w:val="40"/>
        <w:spacing w:before="480" w:beforeLines="-2147483648" w:after="0" w:afterLines="-2147483648" w:line="276" w:lineRule="auto"/>
        <w:pPrChange w:id="16" w:author="Windows User" w:date="2024-07-28T19:38:00Z">
          <w:pPr>
            <w:pStyle w:val="40"/>
            <w:spacing w:before="120" w:beforeLines="50" w:after="120" w:afterLines="50" w:line="560" w:lineRule="exact"/>
          </w:pPr>
        </w:pPrChange>
      </w:pPr>
      <w:r>
        <w:rPr>
          <w:rFonts w:hint="eastAsia"/>
        </w:rPr>
        <w:t>目录</w:t>
      </w:r>
    </w:p>
    <w:p w14:paraId="479E66F1">
      <w:pPr>
        <w:pStyle w:val="17"/>
        <w:spacing w:before="0" w:after="0" w:line="360" w:lineRule="auto"/>
        <w:rPr>
          <w:del w:id="17" w:author="Windows User" w:date="2024-08-15T13:27:00Z"/>
          <w:rFonts w:ascii="仿宋" w:hAnsi="仿宋" w:eastAsia="仿宋" w:cs="仿宋"/>
          <w:b w:val="0"/>
          <w:bCs w:val="0"/>
          <w:caps w:val="0"/>
          <w:sz w:val="32"/>
          <w:szCs w:val="32"/>
        </w:rPr>
      </w:pPr>
      <w:del w:id="18" w:author="Windows User" w:date="2024-08-15T13:27:00Z">
        <w:r>
          <w:rPr>
            <w:rFonts w:ascii="仿宋" w:hAnsi="仿宋" w:eastAsia="仿宋" w:cs="仿宋"/>
            <w:color w:val="000000" w:themeColor="text1"/>
            <w:sz w:val="32"/>
            <w:szCs w:val="32"/>
          </w:rPr>
          <w:fldChar w:fldCharType="begin"/>
        </w:r>
      </w:del>
      <w:del w:id="19" w:author="Windows User" w:date="2024-08-15T13:27:00Z">
        <w:r>
          <w:rPr>
            <w:rFonts w:ascii="仿宋" w:hAnsi="仿宋" w:eastAsia="仿宋" w:cs="仿宋"/>
            <w:color w:val="000000" w:themeColor="text1"/>
            <w:sz w:val="32"/>
            <w:szCs w:val="32"/>
            <w:rPrChange w:id="20" w:author="Windows User" w:date="2024-08-15T13:27:00Z">
              <w:rPr>
                <w:rFonts w:cs="仿宋"/>
                <w:color w:val="000000" w:themeColor="text1"/>
              </w:rPr>
            </w:rPrChange>
          </w:rPr>
          <w:delInstrText xml:space="preserve"> TOC \o "1-3" \h \z \u </w:delInstrText>
        </w:r>
      </w:del>
      <w:del w:id="21" w:author="Windows User" w:date="2024-08-15T13:27:00Z">
        <w:r>
          <w:rPr>
            <w:rFonts w:ascii="仿宋" w:hAnsi="仿宋" w:eastAsia="仿宋" w:cs="仿宋"/>
            <w:color w:val="000000" w:themeColor="text1"/>
            <w:sz w:val="32"/>
            <w:szCs w:val="32"/>
          </w:rPr>
          <w:fldChar w:fldCharType="separate"/>
        </w:r>
      </w:del>
      <w:del w:id="22" w:author="Windows User" w:date="2024-08-15T13:27:00Z">
        <w:r>
          <w:rPr>
            <w:rStyle w:val="27"/>
            <w:rFonts w:hint="eastAsia" w:ascii="仿宋" w:hAnsi="仿宋" w:eastAsia="仿宋" w:cs="仿宋"/>
            <w:b w:val="0"/>
            <w:bCs w:val="0"/>
            <w:caps w:val="0"/>
            <w:sz w:val="32"/>
            <w:szCs w:val="32"/>
            <w:shd w:val="clear" w:color="auto" w:fill="FFFFFF"/>
            <w:rPrChange w:id="23" w:author="Windows User" w:date="2024-08-15T13:27:00Z">
              <w:rPr>
                <w:rStyle w:val="29"/>
                <w:rFonts w:hint="eastAsia" w:ascii="仿宋" w:hAnsi="仿宋" w:eastAsia="仿宋" w:cs="Times New Roman"/>
                <w:b w:val="0"/>
                <w:bCs w:val="0"/>
                <w:caps w:val="0"/>
                <w:sz w:val="32"/>
                <w:szCs w:val="32"/>
                <w:shd w:val="clear" w:color="auto" w:fill="FFFFFF"/>
              </w:rPr>
            </w:rPrChange>
          </w:rPr>
          <w:delText>前言</w:delText>
        </w:r>
      </w:del>
      <w:del w:id="24" w:author="Windows User" w:date="2024-08-15T13:27:00Z">
        <w:r>
          <w:rPr>
            <w:rFonts w:ascii="仿宋" w:hAnsi="仿宋" w:eastAsia="仿宋" w:cs="仿宋"/>
            <w:sz w:val="32"/>
            <w:szCs w:val="32"/>
          </w:rPr>
          <w:tab/>
        </w:r>
      </w:del>
      <w:del w:id="25" w:author="Windows User" w:date="2024-08-15T13:27:00Z">
        <w:r>
          <w:rPr>
            <w:rFonts w:ascii="仿宋" w:hAnsi="仿宋" w:eastAsia="仿宋" w:cs="仿宋"/>
            <w:sz w:val="32"/>
            <w:szCs w:val="32"/>
          </w:rPr>
          <w:delText>- 3 -</w:delText>
        </w:r>
      </w:del>
    </w:p>
    <w:p w14:paraId="5C8CBC9C">
      <w:pPr>
        <w:pStyle w:val="17"/>
        <w:spacing w:before="0" w:after="0" w:line="360" w:lineRule="auto"/>
        <w:rPr>
          <w:del w:id="26" w:author="Windows User" w:date="2024-08-15T13:27:00Z"/>
          <w:rFonts w:ascii="仿宋" w:hAnsi="仿宋" w:eastAsia="仿宋" w:cs="仿宋"/>
          <w:b w:val="0"/>
          <w:bCs w:val="0"/>
          <w:caps w:val="0"/>
          <w:sz w:val="32"/>
          <w:szCs w:val="32"/>
        </w:rPr>
      </w:pPr>
      <w:del w:id="27" w:author="Windows User" w:date="2024-08-15T13:27:00Z">
        <w:r>
          <w:rPr>
            <w:rStyle w:val="27"/>
            <w:rFonts w:hint="eastAsia" w:ascii="仿宋" w:hAnsi="仿宋" w:eastAsia="仿宋" w:cs="仿宋"/>
            <w:b w:val="0"/>
            <w:bCs w:val="0"/>
            <w:caps w:val="0"/>
            <w:sz w:val="32"/>
            <w:szCs w:val="32"/>
            <w:shd w:val="clear" w:color="auto" w:fill="FFFFFF"/>
            <w:rPrChange w:id="28" w:author="Windows User" w:date="2024-08-15T13:27:00Z">
              <w:rPr>
                <w:rStyle w:val="29"/>
                <w:rFonts w:hint="eastAsia" w:ascii="仿宋" w:hAnsi="仿宋" w:eastAsia="仿宋" w:cs="Times New Roman"/>
                <w:b w:val="0"/>
                <w:bCs w:val="0"/>
                <w:caps w:val="0"/>
                <w:sz w:val="32"/>
                <w:szCs w:val="32"/>
                <w:shd w:val="clear" w:color="auto" w:fill="FFFFFF"/>
              </w:rPr>
            </w:rPrChange>
          </w:rPr>
          <w:delText>第一章</w:delText>
        </w:r>
      </w:del>
      <w:del w:id="29" w:author="Windows User" w:date="2024-08-15T13:27:00Z">
        <w:r>
          <w:rPr>
            <w:rStyle w:val="27"/>
            <w:rFonts w:ascii="仿宋" w:hAnsi="仿宋" w:eastAsia="仿宋" w:cs="仿宋"/>
            <w:b w:val="0"/>
            <w:bCs w:val="0"/>
            <w:caps w:val="0"/>
            <w:sz w:val="32"/>
            <w:szCs w:val="32"/>
            <w:shd w:val="clear" w:color="auto" w:fill="FFFFFF"/>
            <w:rPrChange w:id="30" w:author="Windows User" w:date="2024-08-15T13:27:00Z">
              <w:rPr>
                <w:rStyle w:val="29"/>
                <w:rFonts w:ascii="仿宋" w:hAnsi="仿宋" w:eastAsia="仿宋" w:cs="Times New Roman"/>
                <w:b w:val="0"/>
                <w:bCs w:val="0"/>
                <w:caps w:val="0"/>
                <w:sz w:val="32"/>
                <w:szCs w:val="32"/>
                <w:shd w:val="clear" w:color="auto" w:fill="FFFFFF"/>
              </w:rPr>
            </w:rPrChange>
          </w:rPr>
          <w:delText xml:space="preserve">  </w:delText>
        </w:r>
      </w:del>
      <w:del w:id="31" w:author="Windows User" w:date="2024-08-15T13:27:00Z">
        <w:r>
          <w:rPr>
            <w:rStyle w:val="27"/>
            <w:rFonts w:hint="eastAsia" w:ascii="仿宋" w:hAnsi="仿宋" w:eastAsia="仿宋" w:cs="仿宋"/>
            <w:b w:val="0"/>
            <w:bCs w:val="0"/>
            <w:caps w:val="0"/>
            <w:sz w:val="32"/>
            <w:szCs w:val="32"/>
            <w:shd w:val="clear" w:color="auto" w:fill="FFFFFF"/>
            <w:rPrChange w:id="32" w:author="Windows User" w:date="2024-08-15T13:27:00Z">
              <w:rPr>
                <w:rStyle w:val="29"/>
                <w:rFonts w:hint="eastAsia" w:ascii="仿宋" w:hAnsi="仿宋" w:eastAsia="仿宋" w:cs="Times New Roman"/>
                <w:b w:val="0"/>
                <w:bCs w:val="0"/>
                <w:caps w:val="0"/>
                <w:sz w:val="32"/>
                <w:szCs w:val="32"/>
                <w:shd w:val="clear" w:color="auto" w:fill="FFFFFF"/>
              </w:rPr>
            </w:rPrChange>
          </w:rPr>
          <w:delText>现状与形势</w:delText>
        </w:r>
      </w:del>
      <w:del w:id="33" w:author="Windows User" w:date="2024-08-15T13:27:00Z">
        <w:r>
          <w:rPr>
            <w:rFonts w:ascii="仿宋" w:hAnsi="仿宋" w:eastAsia="仿宋" w:cs="仿宋"/>
            <w:sz w:val="32"/>
            <w:szCs w:val="32"/>
          </w:rPr>
          <w:tab/>
        </w:r>
      </w:del>
      <w:del w:id="34" w:author="Windows User" w:date="2024-08-15T13:27:00Z">
        <w:r>
          <w:rPr>
            <w:rFonts w:ascii="仿宋" w:hAnsi="仿宋" w:eastAsia="仿宋" w:cs="仿宋"/>
            <w:sz w:val="32"/>
            <w:szCs w:val="32"/>
          </w:rPr>
          <w:delText>- 5 -</w:delText>
        </w:r>
      </w:del>
    </w:p>
    <w:p w14:paraId="3ACA8DE4">
      <w:pPr>
        <w:pStyle w:val="21"/>
        <w:tabs>
          <w:tab w:val="right" w:leader="dot" w:pos="9061"/>
        </w:tabs>
        <w:spacing w:line="360" w:lineRule="auto"/>
        <w:rPr>
          <w:del w:id="35" w:author="Windows User" w:date="2024-08-15T13:27:00Z"/>
          <w:rFonts w:ascii="仿宋" w:hAnsi="仿宋" w:eastAsia="仿宋" w:cs="仿宋"/>
          <w:smallCaps w:val="0"/>
          <w:sz w:val="32"/>
          <w:szCs w:val="32"/>
        </w:rPr>
      </w:pPr>
      <w:del w:id="36" w:author="Windows User" w:date="2024-08-15T13:27:00Z">
        <w:r>
          <w:rPr>
            <w:rStyle w:val="27"/>
            <w:rFonts w:hint="eastAsia" w:ascii="仿宋" w:hAnsi="仿宋" w:eastAsia="仿宋" w:cs="仿宋"/>
            <w:smallCaps w:val="0"/>
            <w:sz w:val="32"/>
            <w:szCs w:val="32"/>
            <w:shd w:val="clear" w:color="auto" w:fill="FFFFFF"/>
            <w:rPrChange w:id="37" w:author="Windows User" w:date="2024-08-15T13:27:00Z">
              <w:rPr>
                <w:rStyle w:val="29"/>
                <w:rFonts w:hint="eastAsia" w:ascii="仿宋" w:hAnsi="仿宋" w:eastAsia="仿宋" w:cs="Times New Roman"/>
                <w:smallCaps w:val="0"/>
                <w:sz w:val="32"/>
                <w:szCs w:val="32"/>
                <w:shd w:val="clear" w:color="auto" w:fill="FFFFFF"/>
              </w:rPr>
            </w:rPrChange>
          </w:rPr>
          <w:delText>第一节</w:delText>
        </w:r>
      </w:del>
      <w:del w:id="38" w:author="Windows User" w:date="2024-08-15T13:27:00Z">
        <w:r>
          <w:rPr>
            <w:rStyle w:val="27"/>
            <w:rFonts w:ascii="仿宋" w:hAnsi="仿宋" w:eastAsia="仿宋" w:cs="仿宋"/>
            <w:smallCaps w:val="0"/>
            <w:sz w:val="32"/>
            <w:szCs w:val="32"/>
            <w:shd w:val="clear" w:color="auto" w:fill="FFFFFF"/>
            <w:rPrChange w:id="39"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40" w:author="Windows User" w:date="2024-08-15T13:27:00Z">
        <w:r>
          <w:rPr>
            <w:rStyle w:val="27"/>
            <w:rFonts w:hint="eastAsia" w:ascii="仿宋" w:hAnsi="仿宋" w:eastAsia="仿宋" w:cs="仿宋"/>
            <w:smallCaps w:val="0"/>
            <w:sz w:val="32"/>
            <w:szCs w:val="32"/>
            <w:shd w:val="clear" w:color="auto" w:fill="FFFFFF"/>
            <w:rPrChange w:id="41" w:author="Windows User" w:date="2024-08-15T13:27:00Z">
              <w:rPr>
                <w:rStyle w:val="29"/>
                <w:rFonts w:hint="eastAsia" w:ascii="仿宋" w:hAnsi="仿宋" w:eastAsia="仿宋" w:cs="Times New Roman"/>
                <w:smallCaps w:val="0"/>
                <w:sz w:val="32"/>
                <w:szCs w:val="32"/>
                <w:shd w:val="clear" w:color="auto" w:fill="FFFFFF"/>
              </w:rPr>
            </w:rPrChange>
          </w:rPr>
          <w:delText>形势与要求</w:delText>
        </w:r>
      </w:del>
      <w:del w:id="42" w:author="Windows User" w:date="2024-08-15T13:27:00Z">
        <w:r>
          <w:rPr>
            <w:rFonts w:ascii="仿宋" w:hAnsi="仿宋" w:eastAsia="仿宋" w:cs="仿宋"/>
            <w:sz w:val="32"/>
            <w:szCs w:val="32"/>
          </w:rPr>
          <w:tab/>
        </w:r>
      </w:del>
      <w:del w:id="43" w:author="Windows User" w:date="2024-08-15T13:27:00Z">
        <w:r>
          <w:rPr>
            <w:rFonts w:ascii="仿宋" w:hAnsi="仿宋" w:eastAsia="仿宋" w:cs="仿宋"/>
            <w:sz w:val="32"/>
            <w:szCs w:val="32"/>
          </w:rPr>
          <w:delText>- 5 -</w:delText>
        </w:r>
      </w:del>
    </w:p>
    <w:p w14:paraId="2C86AE17">
      <w:pPr>
        <w:pStyle w:val="21"/>
        <w:tabs>
          <w:tab w:val="right" w:leader="dot" w:pos="9061"/>
        </w:tabs>
        <w:spacing w:line="360" w:lineRule="auto"/>
        <w:rPr>
          <w:del w:id="44" w:author="Windows User" w:date="2024-08-15T13:27:00Z"/>
          <w:rFonts w:ascii="仿宋" w:hAnsi="仿宋" w:eastAsia="仿宋" w:cs="仿宋"/>
          <w:smallCaps w:val="0"/>
          <w:sz w:val="32"/>
          <w:szCs w:val="32"/>
        </w:rPr>
      </w:pPr>
      <w:del w:id="45" w:author="Windows User" w:date="2024-08-15T13:27:00Z">
        <w:r>
          <w:rPr>
            <w:rStyle w:val="27"/>
            <w:rFonts w:hint="eastAsia" w:ascii="仿宋" w:hAnsi="仿宋" w:eastAsia="仿宋" w:cs="仿宋"/>
            <w:smallCaps w:val="0"/>
            <w:sz w:val="32"/>
            <w:szCs w:val="32"/>
            <w:shd w:val="clear" w:color="auto" w:fill="FFFFFF"/>
            <w:rPrChange w:id="46" w:author="Windows User" w:date="2024-08-15T13:27:00Z">
              <w:rPr>
                <w:rStyle w:val="29"/>
                <w:rFonts w:hint="eastAsia" w:ascii="仿宋" w:hAnsi="仿宋" w:eastAsia="仿宋" w:cs="Times New Roman"/>
                <w:smallCaps w:val="0"/>
                <w:sz w:val="32"/>
                <w:szCs w:val="32"/>
                <w:shd w:val="clear" w:color="auto" w:fill="FFFFFF"/>
              </w:rPr>
            </w:rPrChange>
          </w:rPr>
          <w:delText>第二节</w:delText>
        </w:r>
      </w:del>
      <w:del w:id="47" w:author="Windows User" w:date="2024-08-15T13:27:00Z">
        <w:r>
          <w:rPr>
            <w:rStyle w:val="27"/>
            <w:rFonts w:ascii="仿宋" w:hAnsi="仿宋" w:eastAsia="仿宋" w:cs="仿宋"/>
            <w:smallCaps w:val="0"/>
            <w:sz w:val="32"/>
            <w:szCs w:val="32"/>
            <w:shd w:val="clear" w:color="auto" w:fill="FFFFFF"/>
            <w:rPrChange w:id="48"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49" w:author="Windows User" w:date="2024-08-15T13:27:00Z">
        <w:r>
          <w:rPr>
            <w:rStyle w:val="27"/>
            <w:rFonts w:hint="eastAsia" w:ascii="仿宋" w:hAnsi="仿宋" w:eastAsia="仿宋" w:cs="仿宋"/>
            <w:smallCaps w:val="0"/>
            <w:sz w:val="32"/>
            <w:szCs w:val="32"/>
            <w:shd w:val="clear" w:color="auto" w:fill="FFFFFF"/>
            <w:rPrChange w:id="50" w:author="Windows User" w:date="2024-08-15T13:27:00Z">
              <w:rPr>
                <w:rStyle w:val="29"/>
                <w:rFonts w:hint="eastAsia" w:ascii="仿宋" w:hAnsi="仿宋" w:eastAsia="仿宋" w:cs="Times New Roman"/>
                <w:smallCaps w:val="0"/>
                <w:sz w:val="32"/>
                <w:szCs w:val="32"/>
                <w:shd w:val="clear" w:color="auto" w:fill="FFFFFF"/>
              </w:rPr>
            </w:rPrChange>
          </w:rPr>
          <w:delText>自然地理特征</w:delText>
        </w:r>
      </w:del>
      <w:del w:id="51" w:author="Windows User" w:date="2024-08-15T13:27:00Z">
        <w:r>
          <w:rPr>
            <w:rFonts w:ascii="仿宋" w:hAnsi="仿宋" w:eastAsia="仿宋" w:cs="仿宋"/>
            <w:sz w:val="32"/>
            <w:szCs w:val="32"/>
          </w:rPr>
          <w:tab/>
        </w:r>
      </w:del>
      <w:del w:id="52" w:author="Windows User" w:date="2024-08-15T13:27:00Z">
        <w:r>
          <w:rPr>
            <w:rFonts w:ascii="仿宋" w:hAnsi="仿宋" w:eastAsia="仿宋" w:cs="仿宋"/>
            <w:sz w:val="32"/>
            <w:szCs w:val="32"/>
          </w:rPr>
          <w:delText>- 6 -</w:delText>
        </w:r>
      </w:del>
    </w:p>
    <w:p w14:paraId="7E231C63">
      <w:pPr>
        <w:pStyle w:val="21"/>
        <w:tabs>
          <w:tab w:val="right" w:leader="dot" w:pos="9061"/>
        </w:tabs>
        <w:spacing w:line="360" w:lineRule="auto"/>
        <w:rPr>
          <w:del w:id="53" w:author="Windows User" w:date="2024-08-15T13:27:00Z"/>
          <w:rFonts w:ascii="仿宋" w:hAnsi="仿宋" w:eastAsia="仿宋" w:cs="仿宋"/>
          <w:smallCaps w:val="0"/>
          <w:sz w:val="32"/>
          <w:szCs w:val="32"/>
        </w:rPr>
      </w:pPr>
      <w:del w:id="54" w:author="Windows User" w:date="2024-08-15T13:27:00Z">
        <w:r>
          <w:rPr>
            <w:rStyle w:val="27"/>
            <w:rFonts w:hint="eastAsia" w:ascii="仿宋" w:hAnsi="仿宋" w:eastAsia="仿宋" w:cs="仿宋"/>
            <w:smallCaps w:val="0"/>
            <w:sz w:val="32"/>
            <w:szCs w:val="32"/>
            <w:shd w:val="clear" w:color="auto" w:fill="FFFFFF"/>
            <w:rPrChange w:id="55" w:author="Windows User" w:date="2024-08-15T13:27:00Z">
              <w:rPr>
                <w:rStyle w:val="29"/>
                <w:rFonts w:hint="eastAsia" w:ascii="仿宋" w:hAnsi="仿宋" w:eastAsia="仿宋" w:cs="Times New Roman"/>
                <w:smallCaps w:val="0"/>
                <w:sz w:val="32"/>
                <w:szCs w:val="32"/>
                <w:shd w:val="clear" w:color="auto" w:fill="FFFFFF"/>
              </w:rPr>
            </w:rPrChange>
          </w:rPr>
          <w:delText>第三节</w:delText>
        </w:r>
      </w:del>
      <w:del w:id="56" w:author="Windows User" w:date="2024-08-15T13:27:00Z">
        <w:r>
          <w:rPr>
            <w:rStyle w:val="27"/>
            <w:rFonts w:ascii="仿宋" w:hAnsi="仿宋" w:eastAsia="仿宋" w:cs="仿宋"/>
            <w:smallCaps w:val="0"/>
            <w:sz w:val="32"/>
            <w:szCs w:val="32"/>
            <w:shd w:val="clear" w:color="auto" w:fill="FFFFFF"/>
            <w:rPrChange w:id="57"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58" w:author="Windows User" w:date="2024-08-15T13:27:00Z">
        <w:r>
          <w:rPr>
            <w:rStyle w:val="27"/>
            <w:rFonts w:hint="eastAsia" w:ascii="仿宋" w:hAnsi="仿宋" w:eastAsia="仿宋" w:cs="仿宋"/>
            <w:smallCaps w:val="0"/>
            <w:sz w:val="32"/>
            <w:szCs w:val="32"/>
            <w:shd w:val="clear" w:color="auto" w:fill="FFFFFF"/>
            <w:rPrChange w:id="59" w:author="Windows User" w:date="2024-08-15T13:27:00Z">
              <w:rPr>
                <w:rStyle w:val="29"/>
                <w:rFonts w:hint="eastAsia" w:ascii="仿宋" w:hAnsi="仿宋" w:eastAsia="仿宋" w:cs="Times New Roman"/>
                <w:smallCaps w:val="0"/>
                <w:sz w:val="32"/>
                <w:szCs w:val="32"/>
                <w:shd w:val="clear" w:color="auto" w:fill="FFFFFF"/>
              </w:rPr>
            </w:rPrChange>
          </w:rPr>
          <w:delText>生态修复工作成效</w:delText>
        </w:r>
      </w:del>
      <w:del w:id="60" w:author="Windows User" w:date="2024-08-15T13:27:00Z">
        <w:r>
          <w:rPr>
            <w:rFonts w:ascii="仿宋" w:hAnsi="仿宋" w:eastAsia="仿宋" w:cs="仿宋"/>
            <w:sz w:val="32"/>
            <w:szCs w:val="32"/>
          </w:rPr>
          <w:tab/>
        </w:r>
      </w:del>
      <w:del w:id="61" w:author="Windows User" w:date="2024-08-15T13:27:00Z">
        <w:r>
          <w:rPr>
            <w:rFonts w:ascii="仿宋" w:hAnsi="仿宋" w:eastAsia="仿宋" w:cs="仿宋"/>
            <w:sz w:val="32"/>
            <w:szCs w:val="32"/>
          </w:rPr>
          <w:delText>- 9 -</w:delText>
        </w:r>
      </w:del>
    </w:p>
    <w:p w14:paraId="2CBFD84B">
      <w:pPr>
        <w:pStyle w:val="21"/>
        <w:tabs>
          <w:tab w:val="right" w:leader="dot" w:pos="9061"/>
        </w:tabs>
        <w:spacing w:line="360" w:lineRule="auto"/>
        <w:rPr>
          <w:del w:id="62" w:author="Windows User" w:date="2024-08-15T13:27:00Z"/>
          <w:rFonts w:ascii="仿宋" w:hAnsi="仿宋" w:eastAsia="仿宋" w:cs="仿宋"/>
          <w:smallCaps w:val="0"/>
          <w:sz w:val="32"/>
          <w:szCs w:val="32"/>
        </w:rPr>
      </w:pPr>
      <w:del w:id="63" w:author="Windows User" w:date="2024-08-15T13:27:00Z">
        <w:r>
          <w:rPr>
            <w:rStyle w:val="27"/>
            <w:rFonts w:hint="eastAsia" w:ascii="仿宋" w:hAnsi="仿宋" w:eastAsia="仿宋" w:cs="仿宋"/>
            <w:smallCaps w:val="0"/>
            <w:sz w:val="32"/>
            <w:szCs w:val="32"/>
            <w:shd w:val="clear" w:color="auto" w:fill="FFFFFF"/>
            <w:rPrChange w:id="64" w:author="Windows User" w:date="2024-08-15T13:27:00Z">
              <w:rPr>
                <w:rStyle w:val="29"/>
                <w:rFonts w:hint="eastAsia" w:ascii="仿宋" w:hAnsi="仿宋" w:eastAsia="仿宋" w:cs="Times New Roman"/>
                <w:smallCaps w:val="0"/>
                <w:sz w:val="32"/>
                <w:szCs w:val="32"/>
                <w:shd w:val="clear" w:color="auto" w:fill="FFFFFF"/>
              </w:rPr>
            </w:rPrChange>
          </w:rPr>
          <w:delText>第四节</w:delText>
        </w:r>
      </w:del>
      <w:del w:id="65" w:author="Windows User" w:date="2024-08-15T13:27:00Z">
        <w:r>
          <w:rPr>
            <w:rStyle w:val="27"/>
            <w:rFonts w:ascii="仿宋" w:hAnsi="仿宋" w:eastAsia="仿宋" w:cs="仿宋"/>
            <w:smallCaps w:val="0"/>
            <w:sz w:val="32"/>
            <w:szCs w:val="32"/>
            <w:shd w:val="clear" w:color="auto" w:fill="FFFFFF"/>
            <w:rPrChange w:id="66"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67" w:author="Windows User" w:date="2024-08-15T13:27:00Z">
        <w:r>
          <w:rPr>
            <w:rStyle w:val="27"/>
            <w:rFonts w:hint="eastAsia" w:ascii="仿宋" w:hAnsi="仿宋" w:eastAsia="仿宋" w:cs="仿宋"/>
            <w:smallCaps w:val="0"/>
            <w:sz w:val="32"/>
            <w:szCs w:val="32"/>
            <w:shd w:val="clear" w:color="auto" w:fill="FFFFFF"/>
            <w:rPrChange w:id="68" w:author="Windows User" w:date="2024-08-15T13:27:00Z">
              <w:rPr>
                <w:rStyle w:val="29"/>
                <w:rFonts w:hint="eastAsia" w:ascii="仿宋" w:hAnsi="仿宋" w:eastAsia="仿宋" w:cs="Times New Roman"/>
                <w:smallCaps w:val="0"/>
                <w:sz w:val="32"/>
                <w:szCs w:val="32"/>
                <w:shd w:val="clear" w:color="auto" w:fill="FFFFFF"/>
              </w:rPr>
            </w:rPrChange>
          </w:rPr>
          <w:delText>机遇与挑战</w:delText>
        </w:r>
      </w:del>
      <w:del w:id="69" w:author="Windows User" w:date="2024-08-15T13:27:00Z">
        <w:r>
          <w:rPr>
            <w:rFonts w:ascii="仿宋" w:hAnsi="仿宋" w:eastAsia="仿宋" w:cs="仿宋"/>
            <w:sz w:val="32"/>
            <w:szCs w:val="32"/>
          </w:rPr>
          <w:tab/>
        </w:r>
      </w:del>
      <w:del w:id="70" w:author="Windows User" w:date="2024-08-15T13:27:00Z">
        <w:r>
          <w:rPr>
            <w:rFonts w:ascii="仿宋" w:hAnsi="仿宋" w:eastAsia="仿宋" w:cs="仿宋"/>
            <w:sz w:val="32"/>
            <w:szCs w:val="32"/>
          </w:rPr>
          <w:delText>- 11 -</w:delText>
        </w:r>
      </w:del>
    </w:p>
    <w:p w14:paraId="754D6A9B">
      <w:pPr>
        <w:pStyle w:val="17"/>
        <w:spacing w:before="0" w:after="0" w:line="360" w:lineRule="auto"/>
        <w:rPr>
          <w:del w:id="71" w:author="Windows User" w:date="2024-08-15T13:27:00Z"/>
          <w:rFonts w:ascii="仿宋" w:hAnsi="仿宋" w:eastAsia="仿宋" w:cs="仿宋"/>
          <w:b w:val="0"/>
          <w:bCs w:val="0"/>
          <w:caps w:val="0"/>
          <w:sz w:val="32"/>
          <w:szCs w:val="32"/>
        </w:rPr>
      </w:pPr>
      <w:del w:id="72" w:author="Windows User" w:date="2024-08-15T13:27:00Z">
        <w:r>
          <w:rPr>
            <w:rStyle w:val="27"/>
            <w:rFonts w:hint="eastAsia" w:ascii="仿宋" w:hAnsi="仿宋" w:eastAsia="仿宋" w:cs="仿宋"/>
            <w:b w:val="0"/>
            <w:bCs w:val="0"/>
            <w:caps w:val="0"/>
            <w:sz w:val="32"/>
            <w:szCs w:val="32"/>
            <w:shd w:val="clear" w:color="auto" w:fill="FFFFFF"/>
            <w:rPrChange w:id="73" w:author="Windows User" w:date="2024-08-15T13:27:00Z">
              <w:rPr>
                <w:rStyle w:val="29"/>
                <w:rFonts w:hint="eastAsia" w:ascii="仿宋" w:hAnsi="仿宋" w:eastAsia="仿宋" w:cs="Times New Roman"/>
                <w:b w:val="0"/>
                <w:bCs w:val="0"/>
                <w:caps w:val="0"/>
                <w:sz w:val="32"/>
                <w:szCs w:val="32"/>
                <w:shd w:val="clear" w:color="auto" w:fill="FFFFFF"/>
              </w:rPr>
            </w:rPrChange>
          </w:rPr>
          <w:delText>第二章</w:delText>
        </w:r>
      </w:del>
      <w:del w:id="74" w:author="Windows User" w:date="2024-08-15T13:27:00Z">
        <w:r>
          <w:rPr>
            <w:rStyle w:val="27"/>
            <w:rFonts w:ascii="仿宋" w:hAnsi="仿宋" w:eastAsia="仿宋" w:cs="仿宋"/>
            <w:b w:val="0"/>
            <w:bCs w:val="0"/>
            <w:caps w:val="0"/>
            <w:sz w:val="32"/>
            <w:szCs w:val="32"/>
            <w:shd w:val="clear" w:color="auto" w:fill="FFFFFF"/>
            <w:rPrChange w:id="75" w:author="Windows User" w:date="2024-08-15T13:27:00Z">
              <w:rPr>
                <w:rStyle w:val="29"/>
                <w:rFonts w:ascii="仿宋" w:hAnsi="仿宋" w:eastAsia="仿宋" w:cs="Times New Roman"/>
                <w:b w:val="0"/>
                <w:bCs w:val="0"/>
                <w:caps w:val="0"/>
                <w:sz w:val="32"/>
                <w:szCs w:val="32"/>
                <w:shd w:val="clear" w:color="auto" w:fill="FFFFFF"/>
              </w:rPr>
            </w:rPrChange>
          </w:rPr>
          <w:delText xml:space="preserve">  </w:delText>
        </w:r>
      </w:del>
      <w:del w:id="76" w:author="Windows User" w:date="2024-08-15T13:27:00Z">
        <w:r>
          <w:rPr>
            <w:rStyle w:val="27"/>
            <w:rFonts w:hint="eastAsia" w:ascii="仿宋" w:hAnsi="仿宋" w:eastAsia="仿宋" w:cs="仿宋"/>
            <w:b w:val="0"/>
            <w:bCs w:val="0"/>
            <w:caps w:val="0"/>
            <w:sz w:val="32"/>
            <w:szCs w:val="32"/>
            <w:shd w:val="clear" w:color="auto" w:fill="FFFFFF"/>
            <w:rPrChange w:id="77" w:author="Windows User" w:date="2024-08-15T13:27:00Z">
              <w:rPr>
                <w:rStyle w:val="29"/>
                <w:rFonts w:hint="eastAsia" w:ascii="仿宋" w:hAnsi="仿宋" w:eastAsia="仿宋" w:cs="Times New Roman"/>
                <w:b w:val="0"/>
                <w:bCs w:val="0"/>
                <w:caps w:val="0"/>
                <w:sz w:val="32"/>
                <w:szCs w:val="32"/>
                <w:shd w:val="clear" w:color="auto" w:fill="FFFFFF"/>
              </w:rPr>
            </w:rPrChange>
          </w:rPr>
          <w:delText>问题与评价</w:delText>
        </w:r>
      </w:del>
      <w:del w:id="78" w:author="Windows User" w:date="2024-08-15T13:27:00Z">
        <w:r>
          <w:rPr>
            <w:rFonts w:ascii="仿宋" w:hAnsi="仿宋" w:eastAsia="仿宋" w:cs="仿宋"/>
            <w:sz w:val="32"/>
            <w:szCs w:val="32"/>
          </w:rPr>
          <w:tab/>
        </w:r>
      </w:del>
      <w:del w:id="79" w:author="Windows User" w:date="2024-08-15T13:27:00Z">
        <w:r>
          <w:rPr>
            <w:rFonts w:ascii="仿宋" w:hAnsi="仿宋" w:eastAsia="仿宋" w:cs="仿宋"/>
            <w:sz w:val="32"/>
            <w:szCs w:val="32"/>
          </w:rPr>
          <w:delText>- 17 -</w:delText>
        </w:r>
      </w:del>
    </w:p>
    <w:p w14:paraId="3666AC88">
      <w:pPr>
        <w:pStyle w:val="21"/>
        <w:tabs>
          <w:tab w:val="right" w:leader="dot" w:pos="9061"/>
        </w:tabs>
        <w:spacing w:line="360" w:lineRule="auto"/>
        <w:rPr>
          <w:del w:id="80" w:author="Windows User" w:date="2024-08-15T13:27:00Z"/>
          <w:rFonts w:ascii="仿宋" w:hAnsi="仿宋" w:eastAsia="仿宋" w:cs="仿宋"/>
          <w:smallCaps w:val="0"/>
          <w:sz w:val="32"/>
          <w:szCs w:val="32"/>
        </w:rPr>
      </w:pPr>
      <w:del w:id="81" w:author="Windows User" w:date="2024-08-15T13:27:00Z">
        <w:r>
          <w:rPr>
            <w:rStyle w:val="27"/>
            <w:rFonts w:hint="eastAsia" w:ascii="仿宋" w:hAnsi="仿宋" w:eastAsia="仿宋" w:cs="仿宋"/>
            <w:smallCaps w:val="0"/>
            <w:sz w:val="32"/>
            <w:szCs w:val="32"/>
            <w:shd w:val="clear" w:color="auto" w:fill="FFFFFF"/>
            <w:rPrChange w:id="82" w:author="Windows User" w:date="2024-08-15T13:27:00Z">
              <w:rPr>
                <w:rStyle w:val="29"/>
                <w:rFonts w:hint="eastAsia" w:ascii="仿宋" w:hAnsi="仿宋" w:eastAsia="仿宋" w:cs="Times New Roman"/>
                <w:smallCaps w:val="0"/>
                <w:sz w:val="32"/>
                <w:szCs w:val="32"/>
                <w:shd w:val="clear" w:color="auto" w:fill="FFFFFF"/>
              </w:rPr>
            </w:rPrChange>
          </w:rPr>
          <w:delText>第一节</w:delText>
        </w:r>
      </w:del>
      <w:del w:id="83" w:author="Windows User" w:date="2024-08-15T13:27:00Z">
        <w:r>
          <w:rPr>
            <w:rStyle w:val="27"/>
            <w:rFonts w:ascii="仿宋" w:hAnsi="仿宋" w:eastAsia="仿宋" w:cs="仿宋"/>
            <w:smallCaps w:val="0"/>
            <w:sz w:val="32"/>
            <w:szCs w:val="32"/>
            <w:shd w:val="clear" w:color="auto" w:fill="FFFFFF"/>
            <w:rPrChange w:id="84"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85" w:author="Windows User" w:date="2024-08-15T13:27:00Z">
        <w:r>
          <w:rPr>
            <w:rStyle w:val="27"/>
            <w:rFonts w:hint="eastAsia" w:ascii="仿宋" w:hAnsi="仿宋" w:eastAsia="仿宋" w:cs="仿宋"/>
            <w:smallCaps w:val="0"/>
            <w:sz w:val="32"/>
            <w:szCs w:val="32"/>
            <w:shd w:val="clear" w:color="auto" w:fill="FFFFFF"/>
            <w:rPrChange w:id="86" w:author="Windows User" w:date="2024-08-15T13:27:00Z">
              <w:rPr>
                <w:rStyle w:val="29"/>
                <w:rFonts w:hint="eastAsia" w:ascii="仿宋" w:hAnsi="仿宋" w:eastAsia="仿宋" w:cs="Times New Roman"/>
                <w:smallCaps w:val="0"/>
                <w:sz w:val="32"/>
                <w:szCs w:val="32"/>
                <w:shd w:val="clear" w:color="auto" w:fill="FFFFFF"/>
              </w:rPr>
            </w:rPrChange>
          </w:rPr>
          <w:delText>生态现状</w:delText>
        </w:r>
      </w:del>
      <w:del w:id="87" w:author="Windows User" w:date="2024-08-15T13:27:00Z">
        <w:r>
          <w:rPr>
            <w:rFonts w:ascii="仿宋" w:hAnsi="仿宋" w:eastAsia="仿宋" w:cs="仿宋"/>
            <w:sz w:val="32"/>
            <w:szCs w:val="32"/>
          </w:rPr>
          <w:tab/>
        </w:r>
      </w:del>
      <w:del w:id="88" w:author="Windows User" w:date="2024-08-15T13:27:00Z">
        <w:r>
          <w:rPr>
            <w:rFonts w:ascii="仿宋" w:hAnsi="仿宋" w:eastAsia="仿宋" w:cs="仿宋"/>
            <w:sz w:val="32"/>
            <w:szCs w:val="32"/>
          </w:rPr>
          <w:delText>- 17 -</w:delText>
        </w:r>
      </w:del>
    </w:p>
    <w:p w14:paraId="3C7F24C7">
      <w:pPr>
        <w:pStyle w:val="21"/>
        <w:tabs>
          <w:tab w:val="right" w:leader="dot" w:pos="9061"/>
        </w:tabs>
        <w:spacing w:line="360" w:lineRule="auto"/>
        <w:rPr>
          <w:del w:id="89" w:author="Windows User" w:date="2024-08-15T13:27:00Z"/>
          <w:rFonts w:ascii="仿宋" w:hAnsi="仿宋" w:eastAsia="仿宋" w:cs="仿宋"/>
          <w:smallCaps w:val="0"/>
          <w:sz w:val="32"/>
          <w:szCs w:val="32"/>
        </w:rPr>
      </w:pPr>
      <w:del w:id="90" w:author="Windows User" w:date="2024-08-15T13:27:00Z">
        <w:r>
          <w:rPr>
            <w:rStyle w:val="27"/>
            <w:rFonts w:hint="eastAsia" w:ascii="仿宋" w:hAnsi="仿宋" w:eastAsia="仿宋" w:cs="仿宋"/>
            <w:smallCaps w:val="0"/>
            <w:sz w:val="32"/>
            <w:szCs w:val="32"/>
            <w:shd w:val="clear" w:color="auto" w:fill="FFFFFF"/>
            <w:rPrChange w:id="91" w:author="Windows User" w:date="2024-08-15T13:27:00Z">
              <w:rPr>
                <w:rStyle w:val="29"/>
                <w:rFonts w:hint="eastAsia" w:ascii="仿宋" w:hAnsi="仿宋" w:eastAsia="仿宋" w:cs="Times New Roman"/>
                <w:smallCaps w:val="0"/>
                <w:sz w:val="32"/>
                <w:szCs w:val="32"/>
                <w:shd w:val="clear" w:color="auto" w:fill="FFFFFF"/>
              </w:rPr>
            </w:rPrChange>
          </w:rPr>
          <w:delText>第二节</w:delText>
        </w:r>
      </w:del>
      <w:del w:id="92" w:author="Windows User" w:date="2024-08-15T13:27:00Z">
        <w:r>
          <w:rPr>
            <w:rStyle w:val="27"/>
            <w:rFonts w:ascii="仿宋" w:hAnsi="仿宋" w:eastAsia="仿宋" w:cs="仿宋"/>
            <w:smallCaps w:val="0"/>
            <w:sz w:val="32"/>
            <w:szCs w:val="32"/>
            <w:shd w:val="clear" w:color="auto" w:fill="FFFFFF"/>
            <w:rPrChange w:id="93"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94" w:author="Windows User" w:date="2024-08-15T13:27:00Z">
        <w:r>
          <w:rPr>
            <w:rStyle w:val="27"/>
            <w:rFonts w:hint="eastAsia" w:ascii="仿宋" w:hAnsi="仿宋" w:eastAsia="仿宋" w:cs="仿宋"/>
            <w:smallCaps w:val="0"/>
            <w:sz w:val="32"/>
            <w:szCs w:val="32"/>
            <w:shd w:val="clear" w:color="auto" w:fill="FFFFFF"/>
            <w:rPrChange w:id="95" w:author="Windows User" w:date="2024-08-15T13:27:00Z">
              <w:rPr>
                <w:rStyle w:val="29"/>
                <w:rFonts w:hint="eastAsia" w:ascii="仿宋" w:hAnsi="仿宋" w:eastAsia="仿宋" w:cs="Times New Roman"/>
                <w:smallCaps w:val="0"/>
                <w:sz w:val="32"/>
                <w:szCs w:val="32"/>
                <w:shd w:val="clear" w:color="auto" w:fill="FFFFFF"/>
              </w:rPr>
            </w:rPrChange>
          </w:rPr>
          <w:delText>问题识别</w:delText>
        </w:r>
      </w:del>
      <w:del w:id="96" w:author="Windows User" w:date="2024-08-15T13:27:00Z">
        <w:r>
          <w:rPr>
            <w:rFonts w:ascii="仿宋" w:hAnsi="仿宋" w:eastAsia="仿宋" w:cs="仿宋"/>
            <w:sz w:val="32"/>
            <w:szCs w:val="32"/>
          </w:rPr>
          <w:tab/>
        </w:r>
      </w:del>
      <w:del w:id="97" w:author="Windows User" w:date="2024-08-15T13:27:00Z">
        <w:r>
          <w:rPr>
            <w:rFonts w:ascii="仿宋" w:hAnsi="仿宋" w:eastAsia="仿宋" w:cs="仿宋"/>
            <w:sz w:val="32"/>
            <w:szCs w:val="32"/>
          </w:rPr>
          <w:delText>- 18 -</w:delText>
        </w:r>
      </w:del>
    </w:p>
    <w:p w14:paraId="0715FFD2">
      <w:pPr>
        <w:pStyle w:val="21"/>
        <w:tabs>
          <w:tab w:val="right" w:leader="dot" w:pos="9061"/>
        </w:tabs>
        <w:spacing w:line="360" w:lineRule="auto"/>
        <w:rPr>
          <w:del w:id="98" w:author="Windows User" w:date="2024-08-15T13:27:00Z"/>
          <w:rFonts w:ascii="仿宋" w:hAnsi="仿宋" w:eastAsia="仿宋" w:cs="仿宋"/>
          <w:smallCaps w:val="0"/>
          <w:sz w:val="32"/>
          <w:szCs w:val="32"/>
        </w:rPr>
      </w:pPr>
      <w:del w:id="99" w:author="Windows User" w:date="2024-08-15T13:27:00Z">
        <w:r>
          <w:rPr>
            <w:rStyle w:val="27"/>
            <w:rFonts w:hint="eastAsia" w:ascii="仿宋" w:hAnsi="仿宋" w:eastAsia="仿宋" w:cs="仿宋"/>
            <w:smallCaps w:val="0"/>
            <w:sz w:val="32"/>
            <w:szCs w:val="32"/>
            <w:shd w:val="clear" w:color="auto" w:fill="FFFFFF"/>
            <w:rPrChange w:id="100" w:author="Windows User" w:date="2024-08-15T13:27:00Z">
              <w:rPr>
                <w:rStyle w:val="29"/>
                <w:rFonts w:hint="eastAsia" w:ascii="仿宋" w:hAnsi="仿宋" w:eastAsia="仿宋" w:cs="Times New Roman"/>
                <w:smallCaps w:val="0"/>
                <w:sz w:val="32"/>
                <w:szCs w:val="32"/>
                <w:shd w:val="clear" w:color="auto" w:fill="FFFFFF"/>
              </w:rPr>
            </w:rPrChange>
          </w:rPr>
          <w:delText>第三节</w:delText>
        </w:r>
      </w:del>
      <w:del w:id="101" w:author="Windows User" w:date="2024-08-15T13:27:00Z">
        <w:r>
          <w:rPr>
            <w:rStyle w:val="27"/>
            <w:rFonts w:ascii="仿宋" w:hAnsi="仿宋" w:eastAsia="仿宋" w:cs="仿宋"/>
            <w:smallCaps w:val="0"/>
            <w:sz w:val="32"/>
            <w:szCs w:val="32"/>
            <w:shd w:val="clear" w:color="auto" w:fill="FFFFFF"/>
            <w:rPrChange w:id="102"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103" w:author="Windows User" w:date="2024-08-15T13:27:00Z">
        <w:r>
          <w:rPr>
            <w:rStyle w:val="27"/>
            <w:rFonts w:hint="eastAsia" w:ascii="仿宋" w:hAnsi="仿宋" w:eastAsia="仿宋" w:cs="仿宋"/>
            <w:smallCaps w:val="0"/>
            <w:sz w:val="32"/>
            <w:szCs w:val="32"/>
            <w:shd w:val="clear" w:color="auto" w:fill="FFFFFF"/>
            <w:rPrChange w:id="104" w:author="Windows User" w:date="2024-08-15T13:27:00Z">
              <w:rPr>
                <w:rStyle w:val="29"/>
                <w:rFonts w:hint="eastAsia" w:ascii="仿宋" w:hAnsi="仿宋" w:eastAsia="仿宋" w:cs="Times New Roman"/>
                <w:smallCaps w:val="0"/>
                <w:sz w:val="32"/>
                <w:szCs w:val="32"/>
                <w:shd w:val="clear" w:color="auto" w:fill="FFFFFF"/>
              </w:rPr>
            </w:rPrChange>
          </w:rPr>
          <w:delText>综合评价</w:delText>
        </w:r>
      </w:del>
      <w:del w:id="105" w:author="Windows User" w:date="2024-08-15T13:27:00Z">
        <w:r>
          <w:rPr>
            <w:rFonts w:ascii="仿宋" w:hAnsi="仿宋" w:eastAsia="仿宋" w:cs="仿宋"/>
            <w:sz w:val="32"/>
            <w:szCs w:val="32"/>
          </w:rPr>
          <w:tab/>
        </w:r>
      </w:del>
      <w:del w:id="106" w:author="Windows User" w:date="2024-08-15T13:27:00Z">
        <w:r>
          <w:rPr>
            <w:rFonts w:ascii="仿宋" w:hAnsi="仿宋" w:eastAsia="仿宋" w:cs="仿宋"/>
            <w:sz w:val="32"/>
            <w:szCs w:val="32"/>
          </w:rPr>
          <w:delText>- 21 -</w:delText>
        </w:r>
      </w:del>
    </w:p>
    <w:p w14:paraId="2383F592">
      <w:pPr>
        <w:pStyle w:val="21"/>
        <w:tabs>
          <w:tab w:val="right" w:leader="dot" w:pos="9061"/>
        </w:tabs>
        <w:spacing w:line="360" w:lineRule="auto"/>
        <w:rPr>
          <w:del w:id="107" w:author="Windows User" w:date="2024-08-15T13:27:00Z"/>
          <w:rFonts w:ascii="仿宋" w:hAnsi="仿宋" w:eastAsia="仿宋" w:cs="仿宋"/>
          <w:smallCaps w:val="0"/>
          <w:sz w:val="32"/>
          <w:szCs w:val="32"/>
        </w:rPr>
      </w:pPr>
      <w:del w:id="108" w:author="Windows User" w:date="2024-08-15T13:27:00Z">
        <w:r>
          <w:rPr>
            <w:rStyle w:val="27"/>
            <w:rFonts w:hint="eastAsia" w:ascii="仿宋" w:hAnsi="仿宋" w:eastAsia="仿宋" w:cs="仿宋"/>
            <w:smallCaps w:val="0"/>
            <w:sz w:val="32"/>
            <w:szCs w:val="32"/>
            <w:shd w:val="clear" w:color="auto" w:fill="FFFFFF"/>
            <w:rPrChange w:id="109" w:author="Windows User" w:date="2024-08-15T13:27:00Z">
              <w:rPr>
                <w:rStyle w:val="29"/>
                <w:rFonts w:hint="eastAsia" w:ascii="仿宋" w:hAnsi="仿宋" w:eastAsia="仿宋" w:cs="Times New Roman"/>
                <w:smallCaps w:val="0"/>
                <w:sz w:val="32"/>
                <w:szCs w:val="32"/>
                <w:shd w:val="clear" w:color="auto" w:fill="FFFFFF"/>
              </w:rPr>
            </w:rPrChange>
          </w:rPr>
          <w:delText>第四节</w:delText>
        </w:r>
      </w:del>
      <w:del w:id="110" w:author="Windows User" w:date="2024-08-15T13:27:00Z">
        <w:r>
          <w:rPr>
            <w:rStyle w:val="27"/>
            <w:rFonts w:ascii="仿宋" w:hAnsi="仿宋" w:eastAsia="仿宋" w:cs="仿宋"/>
            <w:smallCaps w:val="0"/>
            <w:sz w:val="32"/>
            <w:szCs w:val="32"/>
            <w:shd w:val="clear" w:color="auto" w:fill="FFFFFF"/>
            <w:rPrChange w:id="111"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112" w:author="Windows User" w:date="2024-08-15T13:27:00Z">
        <w:r>
          <w:rPr>
            <w:rStyle w:val="27"/>
            <w:rFonts w:hint="eastAsia" w:ascii="仿宋" w:hAnsi="仿宋" w:eastAsia="仿宋" w:cs="仿宋"/>
            <w:smallCaps w:val="0"/>
            <w:sz w:val="32"/>
            <w:szCs w:val="32"/>
            <w:shd w:val="clear" w:color="auto" w:fill="FFFFFF"/>
            <w:rPrChange w:id="113" w:author="Windows User" w:date="2024-08-15T13:27:00Z">
              <w:rPr>
                <w:rStyle w:val="29"/>
                <w:rFonts w:hint="eastAsia" w:ascii="仿宋" w:hAnsi="仿宋" w:eastAsia="仿宋" w:cs="Times New Roman"/>
                <w:smallCaps w:val="0"/>
                <w:sz w:val="32"/>
                <w:szCs w:val="32"/>
                <w:shd w:val="clear" w:color="auto" w:fill="FFFFFF"/>
              </w:rPr>
            </w:rPrChange>
          </w:rPr>
          <w:delText>水资源与水平衡</w:delText>
        </w:r>
      </w:del>
      <w:del w:id="114" w:author="Windows User" w:date="2024-08-15T13:27:00Z">
        <w:r>
          <w:rPr>
            <w:rFonts w:ascii="仿宋" w:hAnsi="仿宋" w:eastAsia="仿宋" w:cs="仿宋"/>
            <w:sz w:val="32"/>
            <w:szCs w:val="32"/>
          </w:rPr>
          <w:tab/>
        </w:r>
      </w:del>
      <w:del w:id="115" w:author="Windows User" w:date="2024-08-15T13:27:00Z">
        <w:r>
          <w:rPr>
            <w:rFonts w:ascii="仿宋" w:hAnsi="仿宋" w:eastAsia="仿宋" w:cs="仿宋"/>
            <w:sz w:val="32"/>
            <w:szCs w:val="32"/>
          </w:rPr>
          <w:delText>- 21 -</w:delText>
        </w:r>
      </w:del>
    </w:p>
    <w:p w14:paraId="3D3442A2">
      <w:pPr>
        <w:pStyle w:val="17"/>
        <w:spacing w:before="0" w:after="0" w:line="360" w:lineRule="auto"/>
        <w:rPr>
          <w:del w:id="116" w:author="Windows User" w:date="2024-08-15T13:27:00Z"/>
          <w:rFonts w:ascii="仿宋" w:hAnsi="仿宋" w:eastAsia="仿宋" w:cs="仿宋"/>
          <w:b w:val="0"/>
          <w:bCs w:val="0"/>
          <w:caps w:val="0"/>
          <w:sz w:val="32"/>
          <w:szCs w:val="32"/>
        </w:rPr>
      </w:pPr>
      <w:del w:id="117" w:author="Windows User" w:date="2024-08-15T13:27:00Z">
        <w:r>
          <w:rPr>
            <w:rStyle w:val="27"/>
            <w:rFonts w:hint="eastAsia" w:ascii="仿宋" w:hAnsi="仿宋" w:eastAsia="仿宋" w:cs="仿宋"/>
            <w:b w:val="0"/>
            <w:bCs w:val="0"/>
            <w:caps w:val="0"/>
            <w:sz w:val="32"/>
            <w:szCs w:val="32"/>
            <w:shd w:val="clear" w:color="auto" w:fill="FFFFFF"/>
            <w:rPrChange w:id="118" w:author="Windows User" w:date="2024-08-15T13:27:00Z">
              <w:rPr>
                <w:rStyle w:val="29"/>
                <w:rFonts w:hint="eastAsia" w:ascii="仿宋" w:hAnsi="仿宋" w:eastAsia="仿宋" w:cs="Times New Roman"/>
                <w:b w:val="0"/>
                <w:bCs w:val="0"/>
                <w:caps w:val="0"/>
                <w:sz w:val="32"/>
                <w:szCs w:val="32"/>
                <w:shd w:val="clear" w:color="auto" w:fill="FFFFFF"/>
              </w:rPr>
            </w:rPrChange>
          </w:rPr>
          <w:delText>第三章</w:delText>
        </w:r>
      </w:del>
      <w:del w:id="119" w:author="Windows User" w:date="2024-08-15T13:27:00Z">
        <w:r>
          <w:rPr>
            <w:rStyle w:val="27"/>
            <w:rFonts w:ascii="仿宋" w:hAnsi="仿宋" w:eastAsia="仿宋" w:cs="仿宋"/>
            <w:b w:val="0"/>
            <w:bCs w:val="0"/>
            <w:caps w:val="0"/>
            <w:sz w:val="32"/>
            <w:szCs w:val="32"/>
            <w:shd w:val="clear" w:color="auto" w:fill="FFFFFF"/>
            <w:rPrChange w:id="120" w:author="Windows User" w:date="2024-08-15T13:27:00Z">
              <w:rPr>
                <w:rStyle w:val="29"/>
                <w:rFonts w:ascii="仿宋" w:hAnsi="仿宋" w:eastAsia="仿宋" w:cs="Times New Roman"/>
                <w:b w:val="0"/>
                <w:bCs w:val="0"/>
                <w:caps w:val="0"/>
                <w:sz w:val="32"/>
                <w:szCs w:val="32"/>
                <w:shd w:val="clear" w:color="auto" w:fill="FFFFFF"/>
              </w:rPr>
            </w:rPrChange>
          </w:rPr>
          <w:delText xml:space="preserve">  </w:delText>
        </w:r>
      </w:del>
      <w:del w:id="121" w:author="Windows User" w:date="2024-08-15T13:27:00Z">
        <w:r>
          <w:rPr>
            <w:rStyle w:val="27"/>
            <w:rFonts w:hint="eastAsia" w:ascii="仿宋" w:hAnsi="仿宋" w:eastAsia="仿宋" w:cs="仿宋"/>
            <w:b w:val="0"/>
            <w:bCs w:val="0"/>
            <w:caps w:val="0"/>
            <w:sz w:val="32"/>
            <w:szCs w:val="32"/>
            <w:shd w:val="clear" w:color="auto" w:fill="FFFFFF"/>
            <w:rPrChange w:id="122" w:author="Windows User" w:date="2024-08-15T13:27:00Z">
              <w:rPr>
                <w:rStyle w:val="29"/>
                <w:rFonts w:hint="eastAsia" w:ascii="仿宋" w:hAnsi="仿宋" w:eastAsia="仿宋" w:cs="Times New Roman"/>
                <w:b w:val="0"/>
                <w:bCs w:val="0"/>
                <w:caps w:val="0"/>
                <w:sz w:val="32"/>
                <w:szCs w:val="32"/>
                <w:shd w:val="clear" w:color="auto" w:fill="FFFFFF"/>
              </w:rPr>
            </w:rPrChange>
          </w:rPr>
          <w:delText>总体要求</w:delText>
        </w:r>
      </w:del>
      <w:del w:id="123" w:author="Windows User" w:date="2024-08-15T13:27:00Z">
        <w:r>
          <w:rPr>
            <w:rFonts w:ascii="仿宋" w:hAnsi="仿宋" w:eastAsia="仿宋" w:cs="仿宋"/>
            <w:sz w:val="32"/>
            <w:szCs w:val="32"/>
          </w:rPr>
          <w:tab/>
        </w:r>
      </w:del>
      <w:del w:id="124" w:author="Windows User" w:date="2024-08-15T13:27:00Z">
        <w:r>
          <w:rPr>
            <w:rFonts w:ascii="仿宋" w:hAnsi="仿宋" w:eastAsia="仿宋" w:cs="仿宋"/>
            <w:sz w:val="32"/>
            <w:szCs w:val="32"/>
          </w:rPr>
          <w:delText>- 24 -</w:delText>
        </w:r>
      </w:del>
    </w:p>
    <w:p w14:paraId="7C8123AB">
      <w:pPr>
        <w:pStyle w:val="21"/>
        <w:tabs>
          <w:tab w:val="right" w:leader="dot" w:pos="9061"/>
        </w:tabs>
        <w:spacing w:line="360" w:lineRule="auto"/>
        <w:rPr>
          <w:del w:id="125" w:author="Windows User" w:date="2024-08-15T13:27:00Z"/>
          <w:rFonts w:ascii="仿宋" w:hAnsi="仿宋" w:eastAsia="仿宋" w:cs="仿宋"/>
          <w:smallCaps w:val="0"/>
          <w:sz w:val="32"/>
          <w:szCs w:val="32"/>
        </w:rPr>
      </w:pPr>
      <w:del w:id="126" w:author="Windows User" w:date="2024-08-15T13:27:00Z">
        <w:r>
          <w:rPr>
            <w:rStyle w:val="27"/>
            <w:rFonts w:hint="eastAsia" w:ascii="仿宋" w:hAnsi="仿宋" w:eastAsia="仿宋" w:cs="仿宋"/>
            <w:smallCaps w:val="0"/>
            <w:sz w:val="32"/>
            <w:szCs w:val="32"/>
            <w:shd w:val="clear" w:color="auto" w:fill="FFFFFF"/>
            <w:rPrChange w:id="127" w:author="Windows User" w:date="2024-08-15T13:27:00Z">
              <w:rPr>
                <w:rStyle w:val="29"/>
                <w:rFonts w:hint="eastAsia" w:ascii="仿宋" w:hAnsi="仿宋" w:eastAsia="仿宋" w:cs="Times New Roman"/>
                <w:smallCaps w:val="0"/>
                <w:sz w:val="32"/>
                <w:szCs w:val="32"/>
                <w:shd w:val="clear" w:color="auto" w:fill="FFFFFF"/>
              </w:rPr>
            </w:rPrChange>
          </w:rPr>
          <w:delText>第一节</w:delText>
        </w:r>
      </w:del>
      <w:del w:id="128" w:author="Windows User" w:date="2024-08-15T13:27:00Z">
        <w:r>
          <w:rPr>
            <w:rStyle w:val="27"/>
            <w:rFonts w:ascii="仿宋" w:hAnsi="仿宋" w:eastAsia="仿宋" w:cs="仿宋"/>
            <w:smallCaps w:val="0"/>
            <w:sz w:val="32"/>
            <w:szCs w:val="32"/>
            <w:shd w:val="clear" w:color="auto" w:fill="FFFFFF"/>
            <w:rPrChange w:id="129"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130" w:author="Windows User" w:date="2024-08-15T13:27:00Z">
        <w:r>
          <w:rPr>
            <w:rStyle w:val="27"/>
            <w:rFonts w:hint="eastAsia" w:ascii="仿宋" w:hAnsi="仿宋" w:eastAsia="仿宋" w:cs="仿宋"/>
            <w:smallCaps w:val="0"/>
            <w:sz w:val="32"/>
            <w:szCs w:val="32"/>
            <w:shd w:val="clear" w:color="auto" w:fill="FFFFFF"/>
            <w:rPrChange w:id="131" w:author="Windows User" w:date="2024-08-15T13:27:00Z">
              <w:rPr>
                <w:rStyle w:val="29"/>
                <w:rFonts w:hint="eastAsia" w:ascii="仿宋" w:hAnsi="仿宋" w:eastAsia="仿宋" w:cs="Times New Roman"/>
                <w:smallCaps w:val="0"/>
                <w:sz w:val="32"/>
                <w:szCs w:val="32"/>
                <w:shd w:val="clear" w:color="auto" w:fill="FFFFFF"/>
              </w:rPr>
            </w:rPrChange>
          </w:rPr>
          <w:delText>指导思想</w:delText>
        </w:r>
      </w:del>
      <w:del w:id="132" w:author="Windows User" w:date="2024-08-15T13:27:00Z">
        <w:r>
          <w:rPr>
            <w:rFonts w:ascii="仿宋" w:hAnsi="仿宋" w:eastAsia="仿宋" w:cs="仿宋"/>
            <w:sz w:val="32"/>
            <w:szCs w:val="32"/>
          </w:rPr>
          <w:tab/>
        </w:r>
      </w:del>
      <w:del w:id="133" w:author="Windows User" w:date="2024-08-15T13:27:00Z">
        <w:r>
          <w:rPr>
            <w:rFonts w:ascii="仿宋" w:hAnsi="仿宋" w:eastAsia="仿宋" w:cs="仿宋"/>
            <w:sz w:val="32"/>
            <w:szCs w:val="32"/>
          </w:rPr>
          <w:delText>- 24 -</w:delText>
        </w:r>
      </w:del>
    </w:p>
    <w:p w14:paraId="5D3D0F5F">
      <w:pPr>
        <w:pStyle w:val="21"/>
        <w:tabs>
          <w:tab w:val="right" w:leader="dot" w:pos="9061"/>
        </w:tabs>
        <w:spacing w:line="360" w:lineRule="auto"/>
        <w:rPr>
          <w:del w:id="134" w:author="Windows User" w:date="2024-08-15T13:27:00Z"/>
          <w:rFonts w:ascii="仿宋" w:hAnsi="仿宋" w:eastAsia="仿宋" w:cs="仿宋"/>
          <w:smallCaps w:val="0"/>
          <w:sz w:val="32"/>
          <w:szCs w:val="32"/>
        </w:rPr>
      </w:pPr>
      <w:del w:id="135" w:author="Windows User" w:date="2024-08-15T13:27:00Z">
        <w:r>
          <w:rPr>
            <w:rStyle w:val="27"/>
            <w:rFonts w:hint="eastAsia" w:ascii="仿宋" w:hAnsi="仿宋" w:eastAsia="仿宋" w:cs="仿宋"/>
            <w:smallCaps w:val="0"/>
            <w:sz w:val="32"/>
            <w:szCs w:val="32"/>
            <w:shd w:val="clear" w:color="auto" w:fill="FFFFFF"/>
            <w:rPrChange w:id="136" w:author="Windows User" w:date="2024-08-15T13:27:00Z">
              <w:rPr>
                <w:rStyle w:val="29"/>
                <w:rFonts w:hint="eastAsia" w:ascii="仿宋" w:hAnsi="仿宋" w:eastAsia="仿宋" w:cs="Times New Roman"/>
                <w:smallCaps w:val="0"/>
                <w:sz w:val="32"/>
                <w:szCs w:val="32"/>
                <w:shd w:val="clear" w:color="auto" w:fill="FFFFFF"/>
              </w:rPr>
            </w:rPrChange>
          </w:rPr>
          <w:delText>第二节</w:delText>
        </w:r>
      </w:del>
      <w:del w:id="137" w:author="Windows User" w:date="2024-08-15T13:27:00Z">
        <w:r>
          <w:rPr>
            <w:rStyle w:val="27"/>
            <w:rFonts w:ascii="仿宋" w:hAnsi="仿宋" w:eastAsia="仿宋" w:cs="仿宋"/>
            <w:smallCaps w:val="0"/>
            <w:sz w:val="32"/>
            <w:szCs w:val="32"/>
            <w:shd w:val="clear" w:color="auto" w:fill="FFFFFF"/>
            <w:rPrChange w:id="138"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139" w:author="Windows User" w:date="2024-08-15T13:27:00Z">
        <w:r>
          <w:rPr>
            <w:rStyle w:val="27"/>
            <w:rFonts w:hint="eastAsia" w:ascii="仿宋" w:hAnsi="仿宋" w:eastAsia="仿宋" w:cs="仿宋"/>
            <w:smallCaps w:val="0"/>
            <w:sz w:val="32"/>
            <w:szCs w:val="32"/>
            <w:shd w:val="clear" w:color="auto" w:fill="FFFFFF"/>
            <w:rPrChange w:id="140" w:author="Windows User" w:date="2024-08-15T13:27:00Z">
              <w:rPr>
                <w:rStyle w:val="29"/>
                <w:rFonts w:hint="eastAsia" w:ascii="仿宋" w:hAnsi="仿宋" w:eastAsia="仿宋" w:cs="Times New Roman"/>
                <w:smallCaps w:val="0"/>
                <w:sz w:val="32"/>
                <w:szCs w:val="32"/>
                <w:shd w:val="clear" w:color="auto" w:fill="FFFFFF"/>
              </w:rPr>
            </w:rPrChange>
          </w:rPr>
          <w:delText>基本原则</w:delText>
        </w:r>
      </w:del>
      <w:del w:id="141" w:author="Windows User" w:date="2024-08-15T13:27:00Z">
        <w:r>
          <w:rPr>
            <w:rFonts w:ascii="仿宋" w:hAnsi="仿宋" w:eastAsia="仿宋" w:cs="仿宋"/>
            <w:sz w:val="32"/>
            <w:szCs w:val="32"/>
          </w:rPr>
          <w:tab/>
        </w:r>
      </w:del>
      <w:del w:id="142" w:author="Windows User" w:date="2024-08-15T13:27:00Z">
        <w:r>
          <w:rPr>
            <w:rFonts w:ascii="仿宋" w:hAnsi="仿宋" w:eastAsia="仿宋" w:cs="仿宋"/>
            <w:sz w:val="32"/>
            <w:szCs w:val="32"/>
          </w:rPr>
          <w:delText>- 24 -</w:delText>
        </w:r>
      </w:del>
    </w:p>
    <w:p w14:paraId="38D48FDC">
      <w:pPr>
        <w:pStyle w:val="21"/>
        <w:tabs>
          <w:tab w:val="right" w:leader="dot" w:pos="9061"/>
        </w:tabs>
        <w:spacing w:line="360" w:lineRule="auto"/>
        <w:rPr>
          <w:del w:id="143" w:author="Windows User" w:date="2024-08-15T13:27:00Z"/>
          <w:rFonts w:ascii="仿宋" w:hAnsi="仿宋" w:eastAsia="仿宋" w:cs="仿宋"/>
          <w:smallCaps w:val="0"/>
          <w:sz w:val="32"/>
          <w:szCs w:val="32"/>
        </w:rPr>
      </w:pPr>
      <w:del w:id="144" w:author="Windows User" w:date="2024-08-15T13:27:00Z">
        <w:r>
          <w:rPr>
            <w:rStyle w:val="27"/>
            <w:rFonts w:hint="eastAsia" w:ascii="仿宋" w:hAnsi="仿宋" w:eastAsia="仿宋" w:cs="仿宋"/>
            <w:smallCaps w:val="0"/>
            <w:sz w:val="32"/>
            <w:szCs w:val="32"/>
            <w:shd w:val="clear" w:color="auto" w:fill="FFFFFF"/>
            <w:rPrChange w:id="145" w:author="Windows User" w:date="2024-08-15T13:27:00Z">
              <w:rPr>
                <w:rStyle w:val="29"/>
                <w:rFonts w:hint="eastAsia" w:ascii="仿宋" w:hAnsi="仿宋" w:eastAsia="仿宋" w:cs="Times New Roman"/>
                <w:smallCaps w:val="0"/>
                <w:sz w:val="32"/>
                <w:szCs w:val="32"/>
                <w:shd w:val="clear" w:color="auto" w:fill="FFFFFF"/>
              </w:rPr>
            </w:rPrChange>
          </w:rPr>
          <w:delText>第三节</w:delText>
        </w:r>
      </w:del>
      <w:del w:id="146" w:author="Windows User" w:date="2024-08-15T13:27:00Z">
        <w:r>
          <w:rPr>
            <w:rStyle w:val="27"/>
            <w:rFonts w:ascii="仿宋" w:hAnsi="仿宋" w:eastAsia="仿宋" w:cs="仿宋"/>
            <w:smallCaps w:val="0"/>
            <w:sz w:val="32"/>
            <w:szCs w:val="32"/>
            <w:shd w:val="clear" w:color="auto" w:fill="FFFFFF"/>
            <w:rPrChange w:id="147"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148" w:author="Windows User" w:date="2024-08-15T13:27:00Z">
        <w:r>
          <w:rPr>
            <w:rStyle w:val="27"/>
            <w:rFonts w:hint="eastAsia" w:ascii="仿宋" w:hAnsi="仿宋" w:eastAsia="仿宋" w:cs="仿宋"/>
            <w:smallCaps w:val="0"/>
            <w:sz w:val="32"/>
            <w:szCs w:val="32"/>
            <w:shd w:val="clear" w:color="auto" w:fill="FFFFFF"/>
            <w:rPrChange w:id="149" w:author="Windows User" w:date="2024-08-15T13:27:00Z">
              <w:rPr>
                <w:rStyle w:val="29"/>
                <w:rFonts w:hint="eastAsia" w:ascii="仿宋" w:hAnsi="仿宋" w:eastAsia="仿宋" w:cs="Times New Roman"/>
                <w:smallCaps w:val="0"/>
                <w:sz w:val="32"/>
                <w:szCs w:val="32"/>
                <w:shd w:val="clear" w:color="auto" w:fill="FFFFFF"/>
              </w:rPr>
            </w:rPrChange>
          </w:rPr>
          <w:delText>规划目标</w:delText>
        </w:r>
      </w:del>
      <w:del w:id="150" w:author="Windows User" w:date="2024-08-15T13:27:00Z">
        <w:r>
          <w:rPr>
            <w:rFonts w:ascii="仿宋" w:hAnsi="仿宋" w:eastAsia="仿宋" w:cs="仿宋"/>
            <w:sz w:val="32"/>
            <w:szCs w:val="32"/>
          </w:rPr>
          <w:tab/>
        </w:r>
      </w:del>
      <w:del w:id="151" w:author="Windows User" w:date="2024-08-15T13:27:00Z">
        <w:r>
          <w:rPr>
            <w:rFonts w:ascii="仿宋" w:hAnsi="仿宋" w:eastAsia="仿宋" w:cs="仿宋"/>
            <w:sz w:val="32"/>
            <w:szCs w:val="32"/>
          </w:rPr>
          <w:delText>- 26 -</w:delText>
        </w:r>
      </w:del>
    </w:p>
    <w:p w14:paraId="4E65C7B5">
      <w:pPr>
        <w:pStyle w:val="21"/>
        <w:tabs>
          <w:tab w:val="right" w:leader="dot" w:pos="9061"/>
        </w:tabs>
        <w:spacing w:line="360" w:lineRule="auto"/>
        <w:rPr>
          <w:del w:id="152" w:author="Windows User" w:date="2024-08-15T13:27:00Z"/>
          <w:rFonts w:ascii="仿宋" w:hAnsi="仿宋" w:eastAsia="仿宋" w:cs="仿宋"/>
          <w:smallCaps w:val="0"/>
          <w:sz w:val="32"/>
          <w:szCs w:val="32"/>
        </w:rPr>
      </w:pPr>
      <w:del w:id="153" w:author="Windows User" w:date="2024-08-15T13:27:00Z">
        <w:r>
          <w:rPr>
            <w:rStyle w:val="27"/>
            <w:rFonts w:hint="eastAsia" w:ascii="仿宋" w:hAnsi="仿宋" w:eastAsia="仿宋" w:cs="仿宋"/>
            <w:smallCaps w:val="0"/>
            <w:sz w:val="32"/>
            <w:szCs w:val="32"/>
            <w:shd w:val="clear" w:color="auto" w:fill="FFFFFF"/>
            <w:rPrChange w:id="154" w:author="Windows User" w:date="2024-08-15T13:27:00Z">
              <w:rPr>
                <w:rStyle w:val="29"/>
                <w:rFonts w:hint="eastAsia" w:ascii="仿宋" w:hAnsi="仿宋" w:eastAsia="仿宋" w:cs="Times New Roman"/>
                <w:smallCaps w:val="0"/>
                <w:sz w:val="32"/>
                <w:szCs w:val="32"/>
                <w:shd w:val="clear" w:color="auto" w:fill="FFFFFF"/>
              </w:rPr>
            </w:rPrChange>
          </w:rPr>
          <w:delText>第四节</w:delText>
        </w:r>
      </w:del>
      <w:del w:id="155" w:author="Windows User" w:date="2024-08-15T13:27:00Z">
        <w:r>
          <w:rPr>
            <w:rStyle w:val="27"/>
            <w:rFonts w:ascii="仿宋" w:hAnsi="仿宋" w:eastAsia="仿宋" w:cs="仿宋"/>
            <w:smallCaps w:val="0"/>
            <w:sz w:val="32"/>
            <w:szCs w:val="32"/>
            <w:shd w:val="clear" w:color="auto" w:fill="FFFFFF"/>
            <w:rPrChange w:id="156"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157" w:author="Windows User" w:date="2024-08-15T13:27:00Z">
        <w:r>
          <w:rPr>
            <w:rStyle w:val="27"/>
            <w:rFonts w:hint="eastAsia" w:ascii="仿宋" w:hAnsi="仿宋" w:eastAsia="仿宋" w:cs="仿宋"/>
            <w:smallCaps w:val="0"/>
            <w:sz w:val="32"/>
            <w:szCs w:val="32"/>
            <w:shd w:val="clear" w:color="auto" w:fill="FFFFFF"/>
            <w:rPrChange w:id="158" w:author="Windows User" w:date="2024-08-15T13:27:00Z">
              <w:rPr>
                <w:rStyle w:val="29"/>
                <w:rFonts w:hint="eastAsia" w:ascii="仿宋" w:hAnsi="仿宋" w:eastAsia="仿宋" w:cs="Times New Roman"/>
                <w:smallCaps w:val="0"/>
                <w:sz w:val="32"/>
                <w:szCs w:val="32"/>
                <w:shd w:val="clear" w:color="auto" w:fill="FFFFFF"/>
              </w:rPr>
            </w:rPrChange>
          </w:rPr>
          <w:delText>指标体系</w:delText>
        </w:r>
      </w:del>
      <w:del w:id="159" w:author="Windows User" w:date="2024-08-15T13:27:00Z">
        <w:r>
          <w:rPr>
            <w:rFonts w:ascii="仿宋" w:hAnsi="仿宋" w:eastAsia="仿宋" w:cs="仿宋"/>
            <w:sz w:val="32"/>
            <w:szCs w:val="32"/>
          </w:rPr>
          <w:tab/>
        </w:r>
      </w:del>
      <w:del w:id="160" w:author="Windows User" w:date="2024-08-15T13:27:00Z">
        <w:r>
          <w:rPr>
            <w:rFonts w:ascii="仿宋" w:hAnsi="仿宋" w:eastAsia="仿宋" w:cs="仿宋"/>
            <w:sz w:val="32"/>
            <w:szCs w:val="32"/>
          </w:rPr>
          <w:delText>- 26 -</w:delText>
        </w:r>
      </w:del>
    </w:p>
    <w:p w14:paraId="1A705DB7">
      <w:pPr>
        <w:pStyle w:val="17"/>
        <w:spacing w:before="0" w:after="0" w:line="360" w:lineRule="auto"/>
        <w:rPr>
          <w:del w:id="161" w:author="Windows User" w:date="2024-08-15T13:27:00Z"/>
          <w:rFonts w:ascii="仿宋" w:hAnsi="仿宋" w:eastAsia="仿宋" w:cs="仿宋"/>
          <w:b w:val="0"/>
          <w:bCs w:val="0"/>
          <w:caps w:val="0"/>
          <w:sz w:val="32"/>
          <w:szCs w:val="32"/>
        </w:rPr>
      </w:pPr>
      <w:del w:id="162" w:author="Windows User" w:date="2024-08-15T13:27:00Z">
        <w:r>
          <w:rPr>
            <w:rStyle w:val="27"/>
            <w:rFonts w:hint="eastAsia" w:ascii="仿宋" w:hAnsi="仿宋" w:eastAsia="仿宋" w:cs="仿宋"/>
            <w:b w:val="0"/>
            <w:bCs w:val="0"/>
            <w:caps w:val="0"/>
            <w:sz w:val="32"/>
            <w:szCs w:val="32"/>
            <w:rPrChange w:id="163" w:author="Windows User" w:date="2024-08-15T13:27:00Z">
              <w:rPr>
                <w:rStyle w:val="29"/>
                <w:rFonts w:hint="eastAsia" w:ascii="仿宋" w:hAnsi="仿宋" w:eastAsia="仿宋"/>
                <w:b w:val="0"/>
                <w:bCs w:val="0"/>
                <w:caps w:val="0"/>
                <w:sz w:val="32"/>
                <w:szCs w:val="32"/>
              </w:rPr>
            </w:rPrChange>
          </w:rPr>
          <w:delText>第四章</w:delText>
        </w:r>
      </w:del>
      <w:del w:id="164" w:author="Windows User" w:date="2024-08-15T13:27:00Z">
        <w:r>
          <w:rPr>
            <w:rStyle w:val="27"/>
            <w:rFonts w:ascii="仿宋" w:hAnsi="仿宋" w:eastAsia="仿宋" w:cs="仿宋"/>
            <w:b w:val="0"/>
            <w:bCs w:val="0"/>
            <w:caps w:val="0"/>
            <w:sz w:val="32"/>
            <w:szCs w:val="32"/>
            <w:rPrChange w:id="165" w:author="Windows User" w:date="2024-08-15T13:27:00Z">
              <w:rPr>
                <w:rStyle w:val="29"/>
                <w:rFonts w:ascii="仿宋" w:hAnsi="仿宋" w:eastAsia="仿宋"/>
                <w:b w:val="0"/>
                <w:bCs w:val="0"/>
                <w:caps w:val="0"/>
                <w:sz w:val="32"/>
                <w:szCs w:val="32"/>
              </w:rPr>
            </w:rPrChange>
          </w:rPr>
          <w:delText xml:space="preserve">  </w:delText>
        </w:r>
      </w:del>
      <w:del w:id="166" w:author="Windows User" w:date="2024-08-15T13:27:00Z">
        <w:r>
          <w:rPr>
            <w:rStyle w:val="27"/>
            <w:rFonts w:hint="eastAsia" w:ascii="仿宋" w:hAnsi="仿宋" w:eastAsia="仿宋" w:cs="仿宋"/>
            <w:b w:val="0"/>
            <w:bCs w:val="0"/>
            <w:caps w:val="0"/>
            <w:sz w:val="32"/>
            <w:szCs w:val="32"/>
            <w:rPrChange w:id="167" w:author="Windows User" w:date="2024-08-15T13:27:00Z">
              <w:rPr>
                <w:rStyle w:val="29"/>
                <w:rFonts w:hint="eastAsia" w:ascii="仿宋" w:hAnsi="仿宋" w:eastAsia="仿宋"/>
                <w:b w:val="0"/>
                <w:bCs w:val="0"/>
                <w:caps w:val="0"/>
                <w:sz w:val="32"/>
                <w:szCs w:val="32"/>
              </w:rPr>
            </w:rPrChange>
          </w:rPr>
          <w:delText>总体布局</w:delText>
        </w:r>
      </w:del>
      <w:del w:id="168" w:author="Windows User" w:date="2024-08-15T13:27:00Z">
        <w:r>
          <w:rPr>
            <w:rFonts w:ascii="仿宋" w:hAnsi="仿宋" w:eastAsia="仿宋" w:cs="仿宋"/>
            <w:sz w:val="32"/>
            <w:szCs w:val="32"/>
          </w:rPr>
          <w:tab/>
        </w:r>
      </w:del>
      <w:del w:id="169" w:author="Windows User" w:date="2024-08-15T13:27:00Z">
        <w:r>
          <w:rPr>
            <w:rFonts w:ascii="仿宋" w:hAnsi="仿宋" w:eastAsia="仿宋" w:cs="仿宋"/>
            <w:sz w:val="32"/>
            <w:szCs w:val="32"/>
          </w:rPr>
          <w:delText>- 28 -</w:delText>
        </w:r>
      </w:del>
    </w:p>
    <w:p w14:paraId="75F04081">
      <w:pPr>
        <w:pStyle w:val="21"/>
        <w:tabs>
          <w:tab w:val="right" w:leader="dot" w:pos="9061"/>
        </w:tabs>
        <w:spacing w:line="360" w:lineRule="auto"/>
        <w:rPr>
          <w:del w:id="170" w:author="Windows User" w:date="2024-08-15T13:27:00Z"/>
          <w:rFonts w:ascii="仿宋" w:hAnsi="仿宋" w:eastAsia="仿宋" w:cs="仿宋"/>
          <w:smallCaps w:val="0"/>
          <w:sz w:val="32"/>
          <w:szCs w:val="32"/>
        </w:rPr>
      </w:pPr>
      <w:del w:id="171" w:author="Windows User" w:date="2024-08-15T13:27:00Z">
        <w:r>
          <w:rPr>
            <w:rStyle w:val="27"/>
            <w:rFonts w:hint="eastAsia" w:ascii="仿宋" w:hAnsi="仿宋" w:eastAsia="仿宋" w:cs="仿宋"/>
            <w:smallCaps w:val="0"/>
            <w:sz w:val="32"/>
            <w:szCs w:val="32"/>
            <w:shd w:val="clear" w:color="auto" w:fill="FFFFFF"/>
            <w:rPrChange w:id="172" w:author="Windows User" w:date="2024-08-15T13:27:00Z">
              <w:rPr>
                <w:rStyle w:val="29"/>
                <w:rFonts w:hint="eastAsia" w:ascii="仿宋" w:hAnsi="仿宋" w:eastAsia="仿宋" w:cs="Times New Roman"/>
                <w:smallCaps w:val="0"/>
                <w:sz w:val="32"/>
                <w:szCs w:val="32"/>
                <w:shd w:val="clear" w:color="auto" w:fill="FFFFFF"/>
              </w:rPr>
            </w:rPrChange>
          </w:rPr>
          <w:delText>第一节</w:delText>
        </w:r>
      </w:del>
      <w:del w:id="173" w:author="Windows User" w:date="2024-08-15T13:27:00Z">
        <w:r>
          <w:rPr>
            <w:rStyle w:val="27"/>
            <w:rFonts w:ascii="仿宋" w:hAnsi="仿宋" w:eastAsia="仿宋" w:cs="仿宋"/>
            <w:smallCaps w:val="0"/>
            <w:sz w:val="32"/>
            <w:szCs w:val="32"/>
            <w:shd w:val="clear" w:color="auto" w:fill="FFFFFF"/>
            <w:rPrChange w:id="174"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175" w:author="Windows User" w:date="2024-08-15T13:27:00Z">
        <w:r>
          <w:rPr>
            <w:rStyle w:val="27"/>
            <w:rFonts w:hint="eastAsia" w:ascii="仿宋" w:hAnsi="仿宋" w:eastAsia="仿宋" w:cs="仿宋"/>
            <w:smallCaps w:val="0"/>
            <w:sz w:val="32"/>
            <w:szCs w:val="32"/>
            <w:shd w:val="clear" w:color="auto" w:fill="FFFFFF"/>
            <w:rPrChange w:id="176" w:author="Windows User" w:date="2024-08-15T13:27:00Z">
              <w:rPr>
                <w:rStyle w:val="29"/>
                <w:rFonts w:hint="eastAsia" w:ascii="仿宋" w:hAnsi="仿宋" w:eastAsia="仿宋" w:cs="Times New Roman"/>
                <w:smallCaps w:val="0"/>
                <w:sz w:val="32"/>
                <w:szCs w:val="32"/>
                <w:shd w:val="clear" w:color="auto" w:fill="FFFFFF"/>
              </w:rPr>
            </w:rPrChange>
          </w:rPr>
          <w:delText>生态保护修复格局</w:delText>
        </w:r>
      </w:del>
      <w:del w:id="177" w:author="Windows User" w:date="2024-08-15T13:27:00Z">
        <w:r>
          <w:rPr>
            <w:rFonts w:ascii="仿宋" w:hAnsi="仿宋" w:eastAsia="仿宋" w:cs="仿宋"/>
            <w:sz w:val="32"/>
            <w:szCs w:val="32"/>
          </w:rPr>
          <w:tab/>
        </w:r>
      </w:del>
      <w:del w:id="178" w:author="Windows User" w:date="2024-08-15T13:27:00Z">
        <w:r>
          <w:rPr>
            <w:rFonts w:ascii="仿宋" w:hAnsi="仿宋" w:eastAsia="仿宋" w:cs="仿宋"/>
            <w:sz w:val="32"/>
            <w:szCs w:val="32"/>
          </w:rPr>
          <w:delText>- 28 -</w:delText>
        </w:r>
      </w:del>
    </w:p>
    <w:p w14:paraId="1ACF965A">
      <w:pPr>
        <w:pStyle w:val="21"/>
        <w:tabs>
          <w:tab w:val="right" w:leader="dot" w:pos="9061"/>
        </w:tabs>
        <w:spacing w:line="360" w:lineRule="auto"/>
        <w:rPr>
          <w:del w:id="179" w:author="Windows User" w:date="2024-08-15T13:27:00Z"/>
          <w:rFonts w:ascii="仿宋" w:hAnsi="仿宋" w:eastAsia="仿宋" w:cs="仿宋"/>
          <w:smallCaps w:val="0"/>
          <w:sz w:val="32"/>
          <w:szCs w:val="32"/>
        </w:rPr>
      </w:pPr>
      <w:del w:id="180" w:author="Windows User" w:date="2024-08-15T13:27:00Z">
        <w:r>
          <w:rPr>
            <w:rStyle w:val="27"/>
            <w:rFonts w:hint="eastAsia" w:ascii="仿宋" w:hAnsi="仿宋" w:eastAsia="仿宋" w:cs="仿宋"/>
            <w:smallCaps w:val="0"/>
            <w:sz w:val="32"/>
            <w:szCs w:val="32"/>
            <w:shd w:val="clear" w:color="auto" w:fill="FFFFFF"/>
            <w:rPrChange w:id="181" w:author="Windows User" w:date="2024-08-15T13:27:00Z">
              <w:rPr>
                <w:rStyle w:val="29"/>
                <w:rFonts w:hint="eastAsia" w:ascii="仿宋" w:hAnsi="仿宋" w:eastAsia="仿宋" w:cs="Times New Roman"/>
                <w:smallCaps w:val="0"/>
                <w:sz w:val="32"/>
                <w:szCs w:val="32"/>
                <w:shd w:val="clear" w:color="auto" w:fill="FFFFFF"/>
              </w:rPr>
            </w:rPrChange>
          </w:rPr>
          <w:delText>第二节</w:delText>
        </w:r>
      </w:del>
      <w:del w:id="182" w:author="Windows User" w:date="2024-08-15T13:27:00Z">
        <w:r>
          <w:rPr>
            <w:rStyle w:val="27"/>
            <w:rFonts w:ascii="仿宋" w:hAnsi="仿宋" w:eastAsia="仿宋" w:cs="仿宋"/>
            <w:smallCaps w:val="0"/>
            <w:sz w:val="32"/>
            <w:szCs w:val="32"/>
            <w:shd w:val="clear" w:color="auto" w:fill="FFFFFF"/>
            <w:rPrChange w:id="183"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184" w:author="Windows User" w:date="2024-08-15T13:27:00Z">
        <w:r>
          <w:rPr>
            <w:rStyle w:val="27"/>
            <w:rFonts w:hint="eastAsia" w:ascii="仿宋" w:hAnsi="仿宋" w:eastAsia="仿宋" w:cs="仿宋"/>
            <w:smallCaps w:val="0"/>
            <w:sz w:val="32"/>
            <w:szCs w:val="32"/>
            <w:shd w:val="clear" w:color="auto" w:fill="FFFFFF"/>
            <w:rPrChange w:id="185" w:author="Windows User" w:date="2024-08-15T13:27:00Z">
              <w:rPr>
                <w:rStyle w:val="29"/>
                <w:rFonts w:hint="eastAsia" w:ascii="仿宋" w:hAnsi="仿宋" w:eastAsia="仿宋" w:cs="Times New Roman"/>
                <w:smallCaps w:val="0"/>
                <w:sz w:val="32"/>
                <w:szCs w:val="32"/>
                <w:shd w:val="clear" w:color="auto" w:fill="FFFFFF"/>
              </w:rPr>
            </w:rPrChange>
          </w:rPr>
          <w:delText>生态修复分区</w:delText>
        </w:r>
      </w:del>
      <w:del w:id="186" w:author="Windows User" w:date="2024-08-15T13:27:00Z">
        <w:r>
          <w:rPr>
            <w:rFonts w:ascii="仿宋" w:hAnsi="仿宋" w:eastAsia="仿宋" w:cs="仿宋"/>
            <w:sz w:val="32"/>
            <w:szCs w:val="32"/>
          </w:rPr>
          <w:tab/>
        </w:r>
      </w:del>
      <w:del w:id="187" w:author="Windows User" w:date="2024-08-15T13:27:00Z">
        <w:r>
          <w:rPr>
            <w:rFonts w:ascii="仿宋" w:hAnsi="仿宋" w:eastAsia="仿宋" w:cs="仿宋"/>
            <w:sz w:val="32"/>
            <w:szCs w:val="32"/>
          </w:rPr>
          <w:delText>- 28 -</w:delText>
        </w:r>
      </w:del>
    </w:p>
    <w:p w14:paraId="0A22A886">
      <w:pPr>
        <w:pStyle w:val="21"/>
        <w:tabs>
          <w:tab w:val="right" w:leader="dot" w:pos="9061"/>
        </w:tabs>
        <w:spacing w:line="360" w:lineRule="auto"/>
        <w:rPr>
          <w:del w:id="188" w:author="Windows User" w:date="2024-08-15T13:27:00Z"/>
          <w:rFonts w:ascii="仿宋" w:hAnsi="仿宋" w:eastAsia="仿宋" w:cs="仿宋"/>
          <w:smallCaps w:val="0"/>
          <w:sz w:val="32"/>
          <w:szCs w:val="32"/>
        </w:rPr>
      </w:pPr>
      <w:del w:id="189" w:author="Windows User" w:date="2024-08-15T13:27:00Z">
        <w:r>
          <w:rPr>
            <w:rStyle w:val="27"/>
            <w:rFonts w:hint="eastAsia" w:ascii="仿宋" w:hAnsi="仿宋" w:eastAsia="仿宋" w:cs="仿宋"/>
            <w:smallCaps w:val="0"/>
            <w:sz w:val="32"/>
            <w:szCs w:val="32"/>
            <w:shd w:val="clear" w:color="auto" w:fill="FFFFFF"/>
            <w:rPrChange w:id="190" w:author="Windows User" w:date="2024-08-15T13:27:00Z">
              <w:rPr>
                <w:rStyle w:val="29"/>
                <w:rFonts w:hint="eastAsia" w:ascii="仿宋" w:hAnsi="仿宋" w:eastAsia="仿宋" w:cs="Times New Roman"/>
                <w:smallCaps w:val="0"/>
                <w:sz w:val="32"/>
                <w:szCs w:val="32"/>
                <w:shd w:val="clear" w:color="auto" w:fill="FFFFFF"/>
              </w:rPr>
            </w:rPrChange>
          </w:rPr>
          <w:delText>第三节</w:delText>
        </w:r>
      </w:del>
      <w:del w:id="191" w:author="Windows User" w:date="2024-08-15T13:27:00Z">
        <w:r>
          <w:rPr>
            <w:rStyle w:val="27"/>
            <w:rFonts w:ascii="仿宋" w:hAnsi="仿宋" w:eastAsia="仿宋" w:cs="仿宋"/>
            <w:smallCaps w:val="0"/>
            <w:sz w:val="32"/>
            <w:szCs w:val="32"/>
            <w:shd w:val="clear" w:color="auto" w:fill="FFFFFF"/>
            <w:rPrChange w:id="192"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193" w:author="Windows User" w:date="2024-08-15T13:27:00Z">
        <w:r>
          <w:rPr>
            <w:rStyle w:val="27"/>
            <w:rFonts w:hint="eastAsia" w:ascii="仿宋" w:hAnsi="仿宋" w:eastAsia="仿宋" w:cs="仿宋"/>
            <w:smallCaps w:val="0"/>
            <w:sz w:val="32"/>
            <w:szCs w:val="32"/>
            <w:shd w:val="clear" w:color="auto" w:fill="FFFFFF"/>
            <w:rPrChange w:id="194" w:author="Windows User" w:date="2024-08-15T13:27:00Z">
              <w:rPr>
                <w:rStyle w:val="29"/>
                <w:rFonts w:hint="eastAsia" w:ascii="仿宋" w:hAnsi="仿宋" w:eastAsia="仿宋" w:cs="Times New Roman"/>
                <w:smallCaps w:val="0"/>
                <w:sz w:val="32"/>
                <w:szCs w:val="32"/>
                <w:shd w:val="clear" w:color="auto" w:fill="FFFFFF"/>
              </w:rPr>
            </w:rPrChange>
          </w:rPr>
          <w:delText>生态修复重点区域</w:delText>
        </w:r>
      </w:del>
      <w:del w:id="195" w:author="Windows User" w:date="2024-08-15T13:27:00Z">
        <w:r>
          <w:rPr>
            <w:rFonts w:ascii="仿宋" w:hAnsi="仿宋" w:eastAsia="仿宋" w:cs="仿宋"/>
            <w:sz w:val="32"/>
            <w:szCs w:val="32"/>
          </w:rPr>
          <w:tab/>
        </w:r>
      </w:del>
      <w:del w:id="196" w:author="Windows User" w:date="2024-08-15T13:27:00Z">
        <w:r>
          <w:rPr>
            <w:rFonts w:ascii="仿宋" w:hAnsi="仿宋" w:eastAsia="仿宋" w:cs="仿宋"/>
            <w:sz w:val="32"/>
            <w:szCs w:val="32"/>
          </w:rPr>
          <w:delText>- 34 -</w:delText>
        </w:r>
      </w:del>
    </w:p>
    <w:p w14:paraId="30081CA3">
      <w:pPr>
        <w:pStyle w:val="17"/>
        <w:spacing w:before="0" w:after="0" w:line="360" w:lineRule="auto"/>
        <w:rPr>
          <w:del w:id="197" w:author="Windows User" w:date="2024-08-15T13:27:00Z"/>
          <w:rFonts w:ascii="仿宋" w:hAnsi="仿宋" w:eastAsia="仿宋" w:cs="仿宋"/>
          <w:b w:val="0"/>
          <w:bCs w:val="0"/>
          <w:caps w:val="0"/>
          <w:sz w:val="32"/>
          <w:szCs w:val="32"/>
        </w:rPr>
      </w:pPr>
      <w:del w:id="198" w:author="Windows User" w:date="2024-08-15T13:27:00Z">
        <w:r>
          <w:rPr>
            <w:rStyle w:val="27"/>
            <w:rFonts w:hint="eastAsia" w:ascii="仿宋" w:hAnsi="仿宋" w:eastAsia="仿宋" w:cs="仿宋"/>
            <w:b w:val="0"/>
            <w:bCs w:val="0"/>
            <w:caps w:val="0"/>
            <w:sz w:val="32"/>
            <w:szCs w:val="32"/>
            <w:rPrChange w:id="199" w:author="Windows User" w:date="2024-08-15T13:27:00Z">
              <w:rPr>
                <w:rStyle w:val="29"/>
                <w:rFonts w:hint="eastAsia" w:ascii="仿宋" w:hAnsi="仿宋" w:eastAsia="仿宋"/>
                <w:b w:val="0"/>
                <w:bCs w:val="0"/>
                <w:caps w:val="0"/>
                <w:sz w:val="32"/>
                <w:szCs w:val="32"/>
              </w:rPr>
            </w:rPrChange>
          </w:rPr>
          <w:delText>第五章</w:delText>
        </w:r>
      </w:del>
      <w:del w:id="200" w:author="Windows User" w:date="2024-08-15T13:27:00Z">
        <w:r>
          <w:rPr>
            <w:rStyle w:val="27"/>
            <w:rFonts w:ascii="仿宋" w:hAnsi="仿宋" w:eastAsia="仿宋" w:cs="仿宋"/>
            <w:b w:val="0"/>
            <w:bCs w:val="0"/>
            <w:caps w:val="0"/>
            <w:sz w:val="32"/>
            <w:szCs w:val="32"/>
            <w:rPrChange w:id="201" w:author="Windows User" w:date="2024-08-15T13:27:00Z">
              <w:rPr>
                <w:rStyle w:val="29"/>
                <w:rFonts w:ascii="仿宋" w:hAnsi="仿宋" w:eastAsia="仿宋"/>
                <w:b w:val="0"/>
                <w:bCs w:val="0"/>
                <w:caps w:val="0"/>
                <w:sz w:val="32"/>
                <w:szCs w:val="32"/>
              </w:rPr>
            </w:rPrChange>
          </w:rPr>
          <w:delText xml:space="preserve">  </w:delText>
        </w:r>
      </w:del>
      <w:del w:id="202" w:author="Windows User" w:date="2024-08-15T13:27:00Z">
        <w:r>
          <w:rPr>
            <w:rStyle w:val="27"/>
            <w:rFonts w:hint="eastAsia" w:ascii="仿宋" w:hAnsi="仿宋" w:eastAsia="仿宋" w:cs="仿宋"/>
            <w:b w:val="0"/>
            <w:bCs w:val="0"/>
            <w:caps w:val="0"/>
            <w:sz w:val="32"/>
            <w:szCs w:val="32"/>
            <w:rPrChange w:id="203" w:author="Windows User" w:date="2024-08-15T13:27:00Z">
              <w:rPr>
                <w:rStyle w:val="29"/>
                <w:rFonts w:hint="eastAsia" w:ascii="仿宋" w:hAnsi="仿宋" w:eastAsia="仿宋"/>
                <w:b w:val="0"/>
                <w:bCs w:val="0"/>
                <w:caps w:val="0"/>
                <w:sz w:val="32"/>
                <w:szCs w:val="32"/>
              </w:rPr>
            </w:rPrChange>
          </w:rPr>
          <w:delText>主要任务</w:delText>
        </w:r>
      </w:del>
      <w:del w:id="204" w:author="Windows User" w:date="2024-08-15T13:27:00Z">
        <w:r>
          <w:rPr>
            <w:rFonts w:ascii="仿宋" w:hAnsi="仿宋" w:eastAsia="仿宋" w:cs="仿宋"/>
            <w:sz w:val="32"/>
            <w:szCs w:val="32"/>
          </w:rPr>
          <w:tab/>
        </w:r>
      </w:del>
      <w:del w:id="205" w:author="Windows User" w:date="2024-08-15T13:27:00Z">
        <w:r>
          <w:rPr>
            <w:rFonts w:ascii="仿宋" w:hAnsi="仿宋" w:eastAsia="仿宋" w:cs="仿宋"/>
            <w:sz w:val="32"/>
            <w:szCs w:val="32"/>
          </w:rPr>
          <w:delText>- 36 -</w:delText>
        </w:r>
      </w:del>
    </w:p>
    <w:p w14:paraId="5FF902CF">
      <w:pPr>
        <w:pStyle w:val="21"/>
        <w:tabs>
          <w:tab w:val="right" w:leader="dot" w:pos="9061"/>
        </w:tabs>
        <w:spacing w:line="360" w:lineRule="auto"/>
        <w:rPr>
          <w:del w:id="206" w:author="Windows User" w:date="2024-08-15T13:27:00Z"/>
          <w:rFonts w:ascii="仿宋" w:hAnsi="仿宋" w:eastAsia="仿宋" w:cs="仿宋"/>
          <w:smallCaps w:val="0"/>
          <w:sz w:val="32"/>
          <w:szCs w:val="32"/>
        </w:rPr>
      </w:pPr>
      <w:del w:id="207" w:author="Windows User" w:date="2024-08-15T13:27:00Z">
        <w:r>
          <w:rPr>
            <w:rStyle w:val="27"/>
            <w:rFonts w:hint="eastAsia" w:ascii="仿宋" w:hAnsi="仿宋" w:eastAsia="仿宋" w:cs="仿宋"/>
            <w:smallCaps w:val="0"/>
            <w:sz w:val="32"/>
            <w:szCs w:val="32"/>
            <w:shd w:val="clear" w:color="auto" w:fill="FFFFFF"/>
            <w:rPrChange w:id="208" w:author="Windows User" w:date="2024-08-15T13:27:00Z">
              <w:rPr>
                <w:rStyle w:val="29"/>
                <w:rFonts w:hint="eastAsia" w:ascii="仿宋" w:hAnsi="仿宋" w:eastAsia="仿宋" w:cs="Times New Roman"/>
                <w:smallCaps w:val="0"/>
                <w:sz w:val="32"/>
                <w:szCs w:val="32"/>
                <w:shd w:val="clear" w:color="auto" w:fill="FFFFFF"/>
              </w:rPr>
            </w:rPrChange>
          </w:rPr>
          <w:delText>第一节</w:delText>
        </w:r>
      </w:del>
      <w:del w:id="209" w:author="Windows User" w:date="2024-08-15T13:27:00Z">
        <w:r>
          <w:rPr>
            <w:rStyle w:val="27"/>
            <w:rFonts w:ascii="仿宋" w:hAnsi="仿宋" w:eastAsia="仿宋" w:cs="仿宋"/>
            <w:smallCaps w:val="0"/>
            <w:sz w:val="32"/>
            <w:szCs w:val="32"/>
            <w:shd w:val="clear" w:color="auto" w:fill="FFFFFF"/>
            <w:rPrChange w:id="210"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211" w:author="Windows User" w:date="2024-08-15T13:27:00Z">
        <w:r>
          <w:rPr>
            <w:rStyle w:val="27"/>
            <w:rFonts w:hint="eastAsia" w:ascii="仿宋" w:hAnsi="仿宋" w:eastAsia="仿宋" w:cs="仿宋"/>
            <w:smallCaps w:val="0"/>
            <w:sz w:val="32"/>
            <w:szCs w:val="32"/>
            <w:shd w:val="clear" w:color="auto" w:fill="FFFFFF"/>
            <w:rPrChange w:id="212" w:author="Windows User" w:date="2024-08-15T13:27:00Z">
              <w:rPr>
                <w:rStyle w:val="29"/>
                <w:rFonts w:hint="eastAsia" w:ascii="仿宋" w:hAnsi="仿宋" w:eastAsia="仿宋" w:cs="Times New Roman"/>
                <w:smallCaps w:val="0"/>
                <w:sz w:val="32"/>
                <w:szCs w:val="32"/>
                <w:shd w:val="clear" w:color="auto" w:fill="FFFFFF"/>
              </w:rPr>
            </w:rPrChange>
          </w:rPr>
          <w:delText>全域系统性主要任务</w:delText>
        </w:r>
      </w:del>
      <w:del w:id="213" w:author="Windows User" w:date="2024-08-15T13:27:00Z">
        <w:r>
          <w:rPr>
            <w:rFonts w:ascii="仿宋" w:hAnsi="仿宋" w:eastAsia="仿宋" w:cs="仿宋"/>
            <w:sz w:val="32"/>
            <w:szCs w:val="32"/>
          </w:rPr>
          <w:tab/>
        </w:r>
      </w:del>
      <w:del w:id="214" w:author="Windows User" w:date="2024-08-15T13:27:00Z">
        <w:r>
          <w:rPr>
            <w:rFonts w:ascii="仿宋" w:hAnsi="仿宋" w:eastAsia="仿宋" w:cs="仿宋"/>
            <w:sz w:val="32"/>
            <w:szCs w:val="32"/>
          </w:rPr>
          <w:delText>- 36 -</w:delText>
        </w:r>
      </w:del>
    </w:p>
    <w:p w14:paraId="5FF53D88">
      <w:pPr>
        <w:pStyle w:val="21"/>
        <w:tabs>
          <w:tab w:val="right" w:leader="dot" w:pos="9061"/>
        </w:tabs>
        <w:spacing w:line="360" w:lineRule="auto"/>
        <w:rPr>
          <w:del w:id="215" w:author="Windows User" w:date="2024-08-15T13:27:00Z"/>
          <w:rFonts w:ascii="仿宋" w:hAnsi="仿宋" w:eastAsia="仿宋" w:cs="仿宋"/>
          <w:smallCaps w:val="0"/>
          <w:sz w:val="32"/>
          <w:szCs w:val="32"/>
        </w:rPr>
      </w:pPr>
      <w:del w:id="216" w:author="Windows User" w:date="2024-08-15T13:27:00Z">
        <w:r>
          <w:rPr>
            <w:rStyle w:val="27"/>
            <w:rFonts w:hint="eastAsia" w:ascii="仿宋" w:hAnsi="仿宋" w:eastAsia="仿宋" w:cs="仿宋"/>
            <w:smallCaps w:val="0"/>
            <w:sz w:val="32"/>
            <w:szCs w:val="32"/>
            <w:shd w:val="clear" w:color="auto" w:fill="FFFFFF"/>
            <w:rPrChange w:id="217" w:author="Windows User" w:date="2024-08-15T13:27:00Z">
              <w:rPr>
                <w:rStyle w:val="29"/>
                <w:rFonts w:hint="eastAsia" w:ascii="仿宋" w:hAnsi="仿宋" w:eastAsia="仿宋" w:cs="Times New Roman"/>
                <w:smallCaps w:val="0"/>
                <w:sz w:val="32"/>
                <w:szCs w:val="32"/>
                <w:shd w:val="clear" w:color="auto" w:fill="FFFFFF"/>
              </w:rPr>
            </w:rPrChange>
          </w:rPr>
          <w:delText>第二节</w:delText>
        </w:r>
      </w:del>
      <w:del w:id="218" w:author="Windows User" w:date="2024-08-15T13:27:00Z">
        <w:r>
          <w:rPr>
            <w:rStyle w:val="27"/>
            <w:rFonts w:ascii="仿宋" w:hAnsi="仿宋" w:eastAsia="仿宋" w:cs="仿宋"/>
            <w:smallCaps w:val="0"/>
            <w:sz w:val="32"/>
            <w:szCs w:val="32"/>
            <w:shd w:val="clear" w:color="auto" w:fill="FFFFFF"/>
            <w:rPrChange w:id="219"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220" w:author="Windows User" w:date="2024-08-15T13:27:00Z">
        <w:r>
          <w:rPr>
            <w:rStyle w:val="27"/>
            <w:rFonts w:hint="eastAsia" w:ascii="仿宋" w:hAnsi="仿宋" w:eastAsia="仿宋" w:cs="仿宋"/>
            <w:smallCaps w:val="0"/>
            <w:sz w:val="32"/>
            <w:szCs w:val="32"/>
            <w:shd w:val="clear" w:color="auto" w:fill="FFFFFF"/>
            <w:rPrChange w:id="221" w:author="Windows User" w:date="2024-08-15T13:27:00Z">
              <w:rPr>
                <w:rStyle w:val="29"/>
                <w:rFonts w:hint="eastAsia" w:ascii="仿宋" w:hAnsi="仿宋" w:eastAsia="仿宋" w:cs="Times New Roman"/>
                <w:smallCaps w:val="0"/>
                <w:sz w:val="32"/>
                <w:szCs w:val="32"/>
                <w:shd w:val="clear" w:color="auto" w:fill="FFFFFF"/>
              </w:rPr>
            </w:rPrChange>
          </w:rPr>
          <w:delText>生态空间主要任务</w:delText>
        </w:r>
      </w:del>
      <w:del w:id="222" w:author="Windows User" w:date="2024-08-15T13:27:00Z">
        <w:r>
          <w:rPr>
            <w:rFonts w:ascii="仿宋" w:hAnsi="仿宋" w:eastAsia="仿宋" w:cs="仿宋"/>
            <w:sz w:val="32"/>
            <w:szCs w:val="32"/>
          </w:rPr>
          <w:tab/>
        </w:r>
      </w:del>
      <w:del w:id="223" w:author="Windows User" w:date="2024-08-15T13:27:00Z">
        <w:r>
          <w:rPr>
            <w:rFonts w:ascii="仿宋" w:hAnsi="仿宋" w:eastAsia="仿宋" w:cs="仿宋"/>
            <w:sz w:val="32"/>
            <w:szCs w:val="32"/>
          </w:rPr>
          <w:delText>- 37 -</w:delText>
        </w:r>
      </w:del>
    </w:p>
    <w:p w14:paraId="2B11C110">
      <w:pPr>
        <w:pStyle w:val="21"/>
        <w:tabs>
          <w:tab w:val="right" w:leader="dot" w:pos="9061"/>
        </w:tabs>
        <w:spacing w:line="360" w:lineRule="auto"/>
        <w:rPr>
          <w:del w:id="224" w:author="Windows User" w:date="2024-08-15T13:27:00Z"/>
          <w:rFonts w:ascii="仿宋" w:hAnsi="仿宋" w:eastAsia="仿宋" w:cs="仿宋"/>
          <w:smallCaps w:val="0"/>
          <w:sz w:val="32"/>
          <w:szCs w:val="32"/>
        </w:rPr>
      </w:pPr>
      <w:del w:id="225" w:author="Windows User" w:date="2024-08-15T13:27:00Z">
        <w:r>
          <w:rPr>
            <w:rStyle w:val="27"/>
            <w:rFonts w:hint="eastAsia" w:ascii="仿宋" w:hAnsi="仿宋" w:eastAsia="仿宋" w:cs="仿宋"/>
            <w:smallCaps w:val="0"/>
            <w:sz w:val="32"/>
            <w:szCs w:val="32"/>
            <w:shd w:val="clear" w:color="auto" w:fill="FFFFFF"/>
            <w:rPrChange w:id="226" w:author="Windows User" w:date="2024-08-15T13:27:00Z">
              <w:rPr>
                <w:rStyle w:val="29"/>
                <w:rFonts w:hint="eastAsia" w:ascii="仿宋" w:hAnsi="仿宋" w:eastAsia="仿宋" w:cs="Times New Roman"/>
                <w:smallCaps w:val="0"/>
                <w:sz w:val="32"/>
                <w:szCs w:val="32"/>
                <w:shd w:val="clear" w:color="auto" w:fill="FFFFFF"/>
              </w:rPr>
            </w:rPrChange>
          </w:rPr>
          <w:delText>第三节</w:delText>
        </w:r>
      </w:del>
      <w:del w:id="227" w:author="Windows User" w:date="2024-08-15T13:27:00Z">
        <w:r>
          <w:rPr>
            <w:rStyle w:val="27"/>
            <w:rFonts w:ascii="仿宋" w:hAnsi="仿宋" w:eastAsia="仿宋" w:cs="仿宋"/>
            <w:smallCaps w:val="0"/>
            <w:sz w:val="32"/>
            <w:szCs w:val="32"/>
            <w:shd w:val="clear" w:color="auto" w:fill="FFFFFF"/>
            <w:rPrChange w:id="228"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229" w:author="Windows User" w:date="2024-08-15T13:27:00Z">
        <w:r>
          <w:rPr>
            <w:rStyle w:val="27"/>
            <w:rFonts w:hint="eastAsia" w:ascii="仿宋" w:hAnsi="仿宋" w:eastAsia="仿宋" w:cs="仿宋"/>
            <w:smallCaps w:val="0"/>
            <w:sz w:val="32"/>
            <w:szCs w:val="32"/>
            <w:shd w:val="clear" w:color="auto" w:fill="FFFFFF"/>
            <w:rPrChange w:id="230" w:author="Windows User" w:date="2024-08-15T13:27:00Z">
              <w:rPr>
                <w:rStyle w:val="29"/>
                <w:rFonts w:hint="eastAsia" w:ascii="仿宋" w:hAnsi="仿宋" w:eastAsia="仿宋" w:cs="Times New Roman"/>
                <w:smallCaps w:val="0"/>
                <w:sz w:val="32"/>
                <w:szCs w:val="32"/>
                <w:shd w:val="clear" w:color="auto" w:fill="FFFFFF"/>
              </w:rPr>
            </w:rPrChange>
          </w:rPr>
          <w:delText>农业空间主要任务</w:delText>
        </w:r>
      </w:del>
      <w:del w:id="231" w:author="Windows User" w:date="2024-08-15T13:27:00Z">
        <w:r>
          <w:rPr>
            <w:rFonts w:ascii="仿宋" w:hAnsi="仿宋" w:eastAsia="仿宋" w:cs="仿宋"/>
            <w:sz w:val="32"/>
            <w:szCs w:val="32"/>
          </w:rPr>
          <w:tab/>
        </w:r>
      </w:del>
      <w:del w:id="232" w:author="Windows User" w:date="2024-08-15T13:27:00Z">
        <w:r>
          <w:rPr>
            <w:rFonts w:ascii="仿宋" w:hAnsi="仿宋" w:eastAsia="仿宋" w:cs="仿宋"/>
            <w:sz w:val="32"/>
            <w:szCs w:val="32"/>
          </w:rPr>
          <w:delText>- 38 -</w:delText>
        </w:r>
      </w:del>
    </w:p>
    <w:p w14:paraId="0E28049E">
      <w:pPr>
        <w:pStyle w:val="21"/>
        <w:tabs>
          <w:tab w:val="right" w:leader="dot" w:pos="9061"/>
        </w:tabs>
        <w:spacing w:line="360" w:lineRule="auto"/>
        <w:rPr>
          <w:del w:id="233" w:author="Windows User" w:date="2024-08-15T13:27:00Z"/>
          <w:rFonts w:ascii="仿宋" w:hAnsi="仿宋" w:eastAsia="仿宋" w:cs="仿宋"/>
          <w:smallCaps w:val="0"/>
          <w:sz w:val="32"/>
          <w:szCs w:val="32"/>
        </w:rPr>
      </w:pPr>
      <w:del w:id="234" w:author="Windows User" w:date="2024-08-15T13:27:00Z">
        <w:r>
          <w:rPr>
            <w:rStyle w:val="27"/>
            <w:rFonts w:hint="eastAsia" w:ascii="仿宋" w:hAnsi="仿宋" w:eastAsia="仿宋" w:cs="仿宋"/>
            <w:smallCaps w:val="0"/>
            <w:sz w:val="32"/>
            <w:szCs w:val="32"/>
            <w:shd w:val="clear" w:color="auto" w:fill="FFFFFF"/>
            <w:rPrChange w:id="235" w:author="Windows User" w:date="2024-08-15T13:27:00Z">
              <w:rPr>
                <w:rStyle w:val="29"/>
                <w:rFonts w:hint="eastAsia" w:ascii="仿宋" w:hAnsi="仿宋" w:eastAsia="仿宋" w:cs="Times New Roman"/>
                <w:smallCaps w:val="0"/>
                <w:sz w:val="32"/>
                <w:szCs w:val="32"/>
                <w:shd w:val="clear" w:color="auto" w:fill="FFFFFF"/>
              </w:rPr>
            </w:rPrChange>
          </w:rPr>
          <w:delText>第四节</w:delText>
        </w:r>
      </w:del>
      <w:del w:id="236" w:author="Windows User" w:date="2024-08-15T13:27:00Z">
        <w:r>
          <w:rPr>
            <w:rStyle w:val="27"/>
            <w:rFonts w:ascii="仿宋" w:hAnsi="仿宋" w:eastAsia="仿宋" w:cs="仿宋"/>
            <w:smallCaps w:val="0"/>
            <w:sz w:val="32"/>
            <w:szCs w:val="32"/>
            <w:shd w:val="clear" w:color="auto" w:fill="FFFFFF"/>
            <w:rPrChange w:id="237"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238" w:author="Windows User" w:date="2024-08-15T13:27:00Z">
        <w:r>
          <w:rPr>
            <w:rStyle w:val="27"/>
            <w:rFonts w:hint="eastAsia" w:ascii="仿宋" w:hAnsi="仿宋" w:eastAsia="仿宋" w:cs="仿宋"/>
            <w:smallCaps w:val="0"/>
            <w:sz w:val="32"/>
            <w:szCs w:val="32"/>
            <w:shd w:val="clear" w:color="auto" w:fill="FFFFFF"/>
            <w:rPrChange w:id="239" w:author="Windows User" w:date="2024-08-15T13:27:00Z">
              <w:rPr>
                <w:rStyle w:val="29"/>
                <w:rFonts w:hint="eastAsia" w:ascii="仿宋" w:hAnsi="仿宋" w:eastAsia="仿宋" w:cs="Times New Roman"/>
                <w:smallCaps w:val="0"/>
                <w:sz w:val="32"/>
                <w:szCs w:val="32"/>
                <w:shd w:val="clear" w:color="auto" w:fill="FFFFFF"/>
              </w:rPr>
            </w:rPrChange>
          </w:rPr>
          <w:delText>城镇空间主要任务</w:delText>
        </w:r>
      </w:del>
      <w:del w:id="240" w:author="Windows User" w:date="2024-08-15T13:27:00Z">
        <w:r>
          <w:rPr>
            <w:rFonts w:ascii="仿宋" w:hAnsi="仿宋" w:eastAsia="仿宋" w:cs="仿宋"/>
            <w:sz w:val="32"/>
            <w:szCs w:val="32"/>
          </w:rPr>
          <w:tab/>
        </w:r>
      </w:del>
      <w:del w:id="241" w:author="Windows User" w:date="2024-08-15T13:27:00Z">
        <w:r>
          <w:rPr>
            <w:rFonts w:ascii="仿宋" w:hAnsi="仿宋" w:eastAsia="仿宋" w:cs="仿宋"/>
            <w:sz w:val="32"/>
            <w:szCs w:val="32"/>
          </w:rPr>
          <w:delText>- 39 -</w:delText>
        </w:r>
      </w:del>
    </w:p>
    <w:p w14:paraId="75753006">
      <w:pPr>
        <w:pStyle w:val="21"/>
        <w:tabs>
          <w:tab w:val="right" w:leader="dot" w:pos="9061"/>
        </w:tabs>
        <w:spacing w:line="360" w:lineRule="auto"/>
        <w:rPr>
          <w:del w:id="242" w:author="Windows User" w:date="2024-08-15T13:27:00Z"/>
          <w:rFonts w:ascii="仿宋" w:hAnsi="仿宋" w:eastAsia="仿宋" w:cs="仿宋"/>
          <w:smallCaps w:val="0"/>
          <w:sz w:val="32"/>
          <w:szCs w:val="32"/>
        </w:rPr>
      </w:pPr>
      <w:del w:id="243" w:author="Windows User" w:date="2024-08-15T13:27:00Z">
        <w:r>
          <w:rPr>
            <w:rStyle w:val="27"/>
            <w:rFonts w:hint="eastAsia" w:ascii="仿宋" w:hAnsi="仿宋" w:eastAsia="仿宋" w:cs="仿宋"/>
            <w:smallCaps w:val="0"/>
            <w:sz w:val="32"/>
            <w:szCs w:val="32"/>
            <w:shd w:val="clear" w:color="auto" w:fill="FFFFFF"/>
            <w:rPrChange w:id="244" w:author="Windows User" w:date="2024-08-15T13:27:00Z">
              <w:rPr>
                <w:rStyle w:val="29"/>
                <w:rFonts w:hint="eastAsia" w:ascii="仿宋" w:hAnsi="仿宋" w:eastAsia="仿宋" w:cs="Times New Roman"/>
                <w:smallCaps w:val="0"/>
                <w:sz w:val="32"/>
                <w:szCs w:val="32"/>
                <w:shd w:val="clear" w:color="auto" w:fill="FFFFFF"/>
              </w:rPr>
            </w:rPrChange>
          </w:rPr>
          <w:delText>第五节</w:delText>
        </w:r>
      </w:del>
      <w:del w:id="245" w:author="Windows User" w:date="2024-08-15T13:27:00Z">
        <w:r>
          <w:rPr>
            <w:rStyle w:val="27"/>
            <w:rFonts w:ascii="仿宋" w:hAnsi="仿宋" w:eastAsia="仿宋" w:cs="仿宋"/>
            <w:smallCaps w:val="0"/>
            <w:sz w:val="32"/>
            <w:szCs w:val="32"/>
            <w:shd w:val="clear" w:color="auto" w:fill="FFFFFF"/>
            <w:rPrChange w:id="246"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247" w:author="Windows User" w:date="2024-08-15T13:27:00Z">
        <w:r>
          <w:rPr>
            <w:rStyle w:val="27"/>
            <w:rFonts w:hint="eastAsia" w:ascii="仿宋" w:hAnsi="仿宋" w:eastAsia="仿宋" w:cs="仿宋"/>
            <w:smallCaps w:val="0"/>
            <w:sz w:val="32"/>
            <w:szCs w:val="32"/>
            <w:shd w:val="clear" w:color="auto" w:fill="FFFFFF"/>
            <w:rPrChange w:id="248" w:author="Windows User" w:date="2024-08-15T13:27:00Z">
              <w:rPr>
                <w:rStyle w:val="29"/>
                <w:rFonts w:hint="eastAsia" w:ascii="仿宋" w:hAnsi="仿宋" w:eastAsia="仿宋" w:cs="Times New Roman"/>
                <w:smallCaps w:val="0"/>
                <w:sz w:val="32"/>
                <w:szCs w:val="32"/>
                <w:shd w:val="clear" w:color="auto" w:fill="FFFFFF"/>
              </w:rPr>
            </w:rPrChange>
          </w:rPr>
          <w:delText>三类空间相邻或冲突区域主要任务</w:delText>
        </w:r>
      </w:del>
      <w:del w:id="249" w:author="Windows User" w:date="2024-08-15T13:27:00Z">
        <w:r>
          <w:rPr>
            <w:rFonts w:ascii="仿宋" w:hAnsi="仿宋" w:eastAsia="仿宋" w:cs="仿宋"/>
            <w:sz w:val="32"/>
            <w:szCs w:val="32"/>
          </w:rPr>
          <w:tab/>
        </w:r>
      </w:del>
      <w:del w:id="250" w:author="Windows User" w:date="2024-08-15T13:27:00Z">
        <w:r>
          <w:rPr>
            <w:rFonts w:ascii="仿宋" w:hAnsi="仿宋" w:eastAsia="仿宋" w:cs="仿宋"/>
            <w:sz w:val="32"/>
            <w:szCs w:val="32"/>
          </w:rPr>
          <w:delText>- 39 -</w:delText>
        </w:r>
      </w:del>
    </w:p>
    <w:p w14:paraId="15FC1855">
      <w:pPr>
        <w:pStyle w:val="17"/>
        <w:spacing w:before="0" w:after="0" w:line="360" w:lineRule="auto"/>
        <w:rPr>
          <w:del w:id="251" w:author="Windows User" w:date="2024-08-15T13:27:00Z"/>
          <w:rFonts w:ascii="仿宋" w:hAnsi="仿宋" w:eastAsia="仿宋" w:cs="仿宋"/>
          <w:b w:val="0"/>
          <w:bCs w:val="0"/>
          <w:caps w:val="0"/>
          <w:sz w:val="32"/>
          <w:szCs w:val="32"/>
        </w:rPr>
      </w:pPr>
      <w:del w:id="252" w:author="Windows User" w:date="2024-08-15T13:27:00Z">
        <w:r>
          <w:rPr>
            <w:rStyle w:val="27"/>
            <w:rFonts w:hint="eastAsia" w:ascii="仿宋" w:hAnsi="仿宋" w:eastAsia="仿宋" w:cs="仿宋"/>
            <w:b w:val="0"/>
            <w:bCs w:val="0"/>
            <w:caps w:val="0"/>
            <w:sz w:val="32"/>
            <w:szCs w:val="32"/>
            <w:rPrChange w:id="253" w:author="Windows User" w:date="2024-08-15T13:27:00Z">
              <w:rPr>
                <w:rStyle w:val="29"/>
                <w:rFonts w:hint="eastAsia" w:ascii="仿宋" w:hAnsi="仿宋" w:eastAsia="仿宋"/>
                <w:b w:val="0"/>
                <w:bCs w:val="0"/>
                <w:caps w:val="0"/>
                <w:sz w:val="32"/>
                <w:szCs w:val="32"/>
              </w:rPr>
            </w:rPrChange>
          </w:rPr>
          <w:delText>第六章</w:delText>
        </w:r>
      </w:del>
      <w:del w:id="254" w:author="Windows User" w:date="2024-08-15T13:27:00Z">
        <w:r>
          <w:rPr>
            <w:rStyle w:val="27"/>
            <w:rFonts w:ascii="仿宋" w:hAnsi="仿宋" w:eastAsia="仿宋" w:cs="仿宋"/>
            <w:b w:val="0"/>
            <w:bCs w:val="0"/>
            <w:caps w:val="0"/>
            <w:sz w:val="32"/>
            <w:szCs w:val="32"/>
            <w:rPrChange w:id="255" w:author="Windows User" w:date="2024-08-15T13:27:00Z">
              <w:rPr>
                <w:rStyle w:val="29"/>
                <w:rFonts w:ascii="仿宋" w:hAnsi="仿宋" w:eastAsia="仿宋"/>
                <w:b w:val="0"/>
                <w:bCs w:val="0"/>
                <w:caps w:val="0"/>
                <w:sz w:val="32"/>
                <w:szCs w:val="32"/>
              </w:rPr>
            </w:rPrChange>
          </w:rPr>
          <w:delText xml:space="preserve">  </w:delText>
        </w:r>
      </w:del>
      <w:del w:id="256" w:author="Windows User" w:date="2024-08-15T13:27:00Z">
        <w:r>
          <w:rPr>
            <w:rStyle w:val="27"/>
            <w:rFonts w:hint="eastAsia" w:ascii="仿宋" w:hAnsi="仿宋" w:eastAsia="仿宋" w:cs="仿宋"/>
            <w:b w:val="0"/>
            <w:bCs w:val="0"/>
            <w:caps w:val="0"/>
            <w:sz w:val="32"/>
            <w:szCs w:val="32"/>
            <w:rPrChange w:id="257" w:author="Windows User" w:date="2024-08-15T13:27:00Z">
              <w:rPr>
                <w:rStyle w:val="29"/>
                <w:rFonts w:hint="eastAsia" w:ascii="仿宋" w:hAnsi="仿宋" w:eastAsia="仿宋"/>
                <w:b w:val="0"/>
                <w:bCs w:val="0"/>
                <w:caps w:val="0"/>
                <w:sz w:val="32"/>
                <w:szCs w:val="32"/>
              </w:rPr>
            </w:rPrChange>
          </w:rPr>
          <w:delText>重点工程</w:delText>
        </w:r>
      </w:del>
      <w:del w:id="258" w:author="Windows User" w:date="2024-08-15T13:27:00Z">
        <w:r>
          <w:rPr>
            <w:rFonts w:ascii="仿宋" w:hAnsi="仿宋" w:eastAsia="仿宋" w:cs="仿宋"/>
            <w:sz w:val="32"/>
            <w:szCs w:val="32"/>
          </w:rPr>
          <w:tab/>
        </w:r>
      </w:del>
      <w:del w:id="259" w:author="Windows User" w:date="2024-08-15T13:27:00Z">
        <w:r>
          <w:rPr>
            <w:rFonts w:ascii="仿宋" w:hAnsi="仿宋" w:eastAsia="仿宋" w:cs="仿宋"/>
            <w:sz w:val="32"/>
            <w:szCs w:val="32"/>
          </w:rPr>
          <w:delText>- 41 -</w:delText>
        </w:r>
      </w:del>
    </w:p>
    <w:p w14:paraId="56D998DC">
      <w:pPr>
        <w:pStyle w:val="21"/>
        <w:tabs>
          <w:tab w:val="right" w:leader="dot" w:pos="9061"/>
        </w:tabs>
        <w:spacing w:line="360" w:lineRule="auto"/>
        <w:rPr>
          <w:del w:id="260" w:author="Windows User" w:date="2024-08-15T13:27:00Z"/>
          <w:rFonts w:ascii="仿宋" w:hAnsi="仿宋" w:eastAsia="仿宋" w:cs="仿宋"/>
          <w:smallCaps w:val="0"/>
          <w:sz w:val="32"/>
          <w:szCs w:val="32"/>
        </w:rPr>
      </w:pPr>
      <w:del w:id="261" w:author="Windows User" w:date="2024-08-15T13:27:00Z">
        <w:r>
          <w:rPr>
            <w:rStyle w:val="27"/>
            <w:rFonts w:hint="eastAsia" w:ascii="仿宋" w:hAnsi="仿宋" w:eastAsia="仿宋" w:cs="仿宋"/>
            <w:smallCaps w:val="0"/>
            <w:sz w:val="32"/>
            <w:szCs w:val="32"/>
            <w:shd w:val="clear" w:color="auto" w:fill="FFFFFF"/>
            <w:rPrChange w:id="262" w:author="Windows User" w:date="2024-08-15T13:27:00Z">
              <w:rPr>
                <w:rStyle w:val="29"/>
                <w:rFonts w:hint="eastAsia" w:ascii="仿宋" w:hAnsi="仿宋" w:eastAsia="仿宋" w:cs="Times New Roman"/>
                <w:smallCaps w:val="0"/>
                <w:sz w:val="32"/>
                <w:szCs w:val="32"/>
                <w:shd w:val="clear" w:color="auto" w:fill="FFFFFF"/>
              </w:rPr>
            </w:rPrChange>
          </w:rPr>
          <w:delText>第一节</w:delText>
        </w:r>
      </w:del>
      <w:del w:id="263" w:author="Windows User" w:date="2024-08-15T13:27:00Z">
        <w:r>
          <w:rPr>
            <w:rStyle w:val="27"/>
            <w:rFonts w:ascii="仿宋" w:hAnsi="仿宋" w:eastAsia="仿宋" w:cs="仿宋"/>
            <w:smallCaps w:val="0"/>
            <w:sz w:val="32"/>
            <w:szCs w:val="32"/>
            <w:shd w:val="clear" w:color="auto" w:fill="FFFFFF"/>
            <w:rPrChange w:id="264"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265" w:author="Windows User" w:date="2024-08-15T13:27:00Z">
        <w:r>
          <w:rPr>
            <w:rStyle w:val="27"/>
            <w:rFonts w:hint="eastAsia" w:ascii="仿宋" w:hAnsi="仿宋" w:eastAsia="仿宋" w:cs="仿宋"/>
            <w:smallCaps w:val="0"/>
            <w:sz w:val="32"/>
            <w:szCs w:val="32"/>
            <w:shd w:val="clear" w:color="auto" w:fill="FFFFFF"/>
            <w:rPrChange w:id="266" w:author="Windows User" w:date="2024-08-15T13:27:00Z">
              <w:rPr>
                <w:rStyle w:val="29"/>
                <w:rFonts w:hint="eastAsia" w:ascii="仿宋" w:hAnsi="仿宋" w:eastAsia="仿宋" w:cs="Times New Roman"/>
                <w:smallCaps w:val="0"/>
                <w:sz w:val="32"/>
                <w:szCs w:val="32"/>
                <w:shd w:val="clear" w:color="auto" w:fill="FFFFFF"/>
              </w:rPr>
            </w:rPrChange>
          </w:rPr>
          <w:delText>历史遗留废弃工矿土地生态修复重点工程</w:delText>
        </w:r>
      </w:del>
      <w:del w:id="267" w:author="Windows User" w:date="2024-08-15T13:27:00Z">
        <w:r>
          <w:rPr>
            <w:rFonts w:ascii="仿宋" w:hAnsi="仿宋" w:eastAsia="仿宋" w:cs="仿宋"/>
            <w:sz w:val="32"/>
            <w:szCs w:val="32"/>
          </w:rPr>
          <w:tab/>
        </w:r>
      </w:del>
      <w:del w:id="268" w:author="Windows User" w:date="2024-08-15T13:27:00Z">
        <w:r>
          <w:rPr>
            <w:rFonts w:ascii="仿宋" w:hAnsi="仿宋" w:eastAsia="仿宋" w:cs="仿宋"/>
            <w:sz w:val="32"/>
            <w:szCs w:val="32"/>
          </w:rPr>
          <w:delText>- 41 -</w:delText>
        </w:r>
      </w:del>
    </w:p>
    <w:p w14:paraId="5D0F9CC8">
      <w:pPr>
        <w:pStyle w:val="21"/>
        <w:tabs>
          <w:tab w:val="right" w:leader="dot" w:pos="9061"/>
        </w:tabs>
        <w:spacing w:line="360" w:lineRule="auto"/>
        <w:rPr>
          <w:del w:id="269" w:author="Windows User" w:date="2024-08-15T13:27:00Z"/>
          <w:rFonts w:ascii="仿宋" w:hAnsi="仿宋" w:eastAsia="仿宋" w:cs="仿宋"/>
          <w:smallCaps w:val="0"/>
          <w:sz w:val="32"/>
          <w:szCs w:val="32"/>
        </w:rPr>
      </w:pPr>
      <w:del w:id="270" w:author="Windows User" w:date="2024-08-15T13:27:00Z">
        <w:r>
          <w:rPr>
            <w:rStyle w:val="27"/>
            <w:rFonts w:hint="eastAsia" w:ascii="仿宋" w:hAnsi="仿宋" w:eastAsia="仿宋" w:cs="仿宋"/>
            <w:smallCaps w:val="0"/>
            <w:sz w:val="32"/>
            <w:szCs w:val="32"/>
            <w:shd w:val="clear" w:color="auto" w:fill="FFFFFF"/>
            <w:rPrChange w:id="271" w:author="Windows User" w:date="2024-08-15T13:27:00Z">
              <w:rPr>
                <w:rStyle w:val="29"/>
                <w:rFonts w:hint="eastAsia" w:ascii="仿宋" w:hAnsi="仿宋" w:eastAsia="仿宋" w:cs="Times New Roman"/>
                <w:smallCaps w:val="0"/>
                <w:sz w:val="32"/>
                <w:szCs w:val="32"/>
                <w:shd w:val="clear" w:color="auto" w:fill="FFFFFF"/>
              </w:rPr>
            </w:rPrChange>
          </w:rPr>
          <w:delText>第二节</w:delText>
        </w:r>
      </w:del>
      <w:del w:id="272" w:author="Windows User" w:date="2024-08-15T13:27:00Z">
        <w:r>
          <w:rPr>
            <w:rStyle w:val="27"/>
            <w:rFonts w:ascii="仿宋" w:hAnsi="仿宋" w:eastAsia="仿宋" w:cs="仿宋"/>
            <w:smallCaps w:val="0"/>
            <w:sz w:val="32"/>
            <w:szCs w:val="32"/>
            <w:shd w:val="clear" w:color="auto" w:fill="FFFFFF"/>
            <w:rPrChange w:id="273"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274" w:author="Windows User" w:date="2024-08-15T13:27:00Z">
        <w:r>
          <w:rPr>
            <w:rStyle w:val="27"/>
            <w:rFonts w:hint="eastAsia" w:ascii="仿宋" w:hAnsi="仿宋" w:eastAsia="仿宋" w:cs="仿宋"/>
            <w:smallCaps w:val="0"/>
            <w:sz w:val="32"/>
            <w:szCs w:val="32"/>
            <w:shd w:val="clear" w:color="auto" w:fill="FFFFFF"/>
            <w:rPrChange w:id="275" w:author="Windows User" w:date="2024-08-15T13:27:00Z">
              <w:rPr>
                <w:rStyle w:val="29"/>
                <w:rFonts w:hint="eastAsia" w:ascii="仿宋" w:hAnsi="仿宋" w:eastAsia="仿宋" w:cs="Times New Roman"/>
                <w:smallCaps w:val="0"/>
                <w:sz w:val="32"/>
                <w:szCs w:val="32"/>
                <w:shd w:val="clear" w:color="auto" w:fill="FFFFFF"/>
              </w:rPr>
            </w:rPrChange>
          </w:rPr>
          <w:delText>山水林田湖草沙一体化生态保护修复重点工程</w:delText>
        </w:r>
      </w:del>
      <w:del w:id="276" w:author="Windows User" w:date="2024-08-15T13:27:00Z">
        <w:r>
          <w:rPr>
            <w:rFonts w:ascii="仿宋" w:hAnsi="仿宋" w:eastAsia="仿宋" w:cs="仿宋"/>
            <w:sz w:val="32"/>
            <w:szCs w:val="32"/>
          </w:rPr>
          <w:tab/>
        </w:r>
      </w:del>
      <w:del w:id="277" w:author="Windows User" w:date="2024-08-15T13:27:00Z">
        <w:r>
          <w:rPr>
            <w:rFonts w:ascii="仿宋" w:hAnsi="仿宋" w:eastAsia="仿宋" w:cs="仿宋"/>
            <w:sz w:val="32"/>
            <w:szCs w:val="32"/>
          </w:rPr>
          <w:delText>- 41 -</w:delText>
        </w:r>
      </w:del>
    </w:p>
    <w:p w14:paraId="20A6AF19">
      <w:pPr>
        <w:pStyle w:val="21"/>
        <w:tabs>
          <w:tab w:val="right" w:leader="dot" w:pos="9061"/>
        </w:tabs>
        <w:spacing w:line="360" w:lineRule="auto"/>
        <w:rPr>
          <w:del w:id="278" w:author="Windows User" w:date="2024-08-15T13:27:00Z"/>
          <w:rFonts w:ascii="仿宋" w:hAnsi="仿宋" w:eastAsia="仿宋" w:cs="仿宋"/>
          <w:smallCaps w:val="0"/>
          <w:sz w:val="32"/>
          <w:szCs w:val="32"/>
        </w:rPr>
      </w:pPr>
      <w:del w:id="279" w:author="Windows User" w:date="2024-08-15T13:27:00Z">
        <w:r>
          <w:rPr>
            <w:rStyle w:val="27"/>
            <w:rFonts w:hint="eastAsia" w:ascii="仿宋" w:hAnsi="仿宋" w:eastAsia="仿宋" w:cs="仿宋"/>
            <w:smallCaps w:val="0"/>
            <w:sz w:val="32"/>
            <w:szCs w:val="32"/>
            <w:shd w:val="clear" w:color="auto" w:fill="FFFFFF"/>
            <w:rPrChange w:id="280" w:author="Windows User" w:date="2024-08-15T13:27:00Z">
              <w:rPr>
                <w:rStyle w:val="29"/>
                <w:rFonts w:hint="eastAsia" w:ascii="仿宋" w:hAnsi="仿宋" w:eastAsia="仿宋" w:cs="Times New Roman"/>
                <w:smallCaps w:val="0"/>
                <w:sz w:val="32"/>
                <w:szCs w:val="32"/>
                <w:shd w:val="clear" w:color="auto" w:fill="FFFFFF"/>
              </w:rPr>
            </w:rPrChange>
          </w:rPr>
          <w:delText>第三节</w:delText>
        </w:r>
      </w:del>
      <w:del w:id="281" w:author="Windows User" w:date="2024-08-15T13:27:00Z">
        <w:r>
          <w:rPr>
            <w:rStyle w:val="27"/>
            <w:rFonts w:ascii="仿宋" w:hAnsi="仿宋" w:eastAsia="仿宋" w:cs="仿宋"/>
            <w:smallCaps w:val="0"/>
            <w:sz w:val="32"/>
            <w:szCs w:val="32"/>
            <w:shd w:val="clear" w:color="auto" w:fill="FFFFFF"/>
            <w:rPrChange w:id="282"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283" w:author="Windows User" w:date="2024-08-15T13:27:00Z">
        <w:r>
          <w:rPr>
            <w:rStyle w:val="27"/>
            <w:rFonts w:hint="eastAsia" w:ascii="仿宋" w:hAnsi="仿宋" w:eastAsia="仿宋" w:cs="仿宋"/>
            <w:smallCaps w:val="0"/>
            <w:sz w:val="32"/>
            <w:szCs w:val="32"/>
            <w:shd w:val="clear" w:color="auto" w:fill="FFFFFF"/>
            <w:rPrChange w:id="284" w:author="Windows User" w:date="2024-08-15T13:27:00Z">
              <w:rPr>
                <w:rStyle w:val="29"/>
                <w:rFonts w:hint="eastAsia" w:ascii="仿宋" w:hAnsi="仿宋" w:eastAsia="仿宋" w:cs="Times New Roman"/>
                <w:smallCaps w:val="0"/>
                <w:sz w:val="32"/>
                <w:szCs w:val="32"/>
                <w:shd w:val="clear" w:color="auto" w:fill="FFFFFF"/>
              </w:rPr>
            </w:rPrChange>
          </w:rPr>
          <w:delText>各分区生态修复重点工程</w:delText>
        </w:r>
      </w:del>
      <w:del w:id="285" w:author="Windows User" w:date="2024-08-15T13:27:00Z">
        <w:r>
          <w:rPr>
            <w:rFonts w:ascii="仿宋" w:hAnsi="仿宋" w:eastAsia="仿宋" w:cs="仿宋"/>
            <w:sz w:val="32"/>
            <w:szCs w:val="32"/>
          </w:rPr>
          <w:tab/>
        </w:r>
      </w:del>
      <w:del w:id="286" w:author="Windows User" w:date="2024-08-15T13:27:00Z">
        <w:r>
          <w:rPr>
            <w:rFonts w:ascii="仿宋" w:hAnsi="仿宋" w:eastAsia="仿宋" w:cs="仿宋"/>
            <w:sz w:val="32"/>
            <w:szCs w:val="32"/>
          </w:rPr>
          <w:delText>- 44 -</w:delText>
        </w:r>
      </w:del>
    </w:p>
    <w:p w14:paraId="30B032E2">
      <w:pPr>
        <w:pStyle w:val="21"/>
        <w:tabs>
          <w:tab w:val="right" w:leader="dot" w:pos="9061"/>
        </w:tabs>
        <w:spacing w:line="360" w:lineRule="auto"/>
        <w:rPr>
          <w:del w:id="287" w:author="Windows User" w:date="2024-08-15T13:27:00Z"/>
          <w:rFonts w:ascii="仿宋" w:hAnsi="仿宋" w:eastAsia="仿宋" w:cs="仿宋"/>
          <w:smallCaps w:val="0"/>
          <w:sz w:val="32"/>
          <w:szCs w:val="32"/>
        </w:rPr>
      </w:pPr>
      <w:del w:id="288" w:author="Windows User" w:date="2024-08-15T13:27:00Z">
        <w:r>
          <w:rPr>
            <w:rStyle w:val="27"/>
            <w:rFonts w:hint="eastAsia" w:ascii="仿宋" w:hAnsi="仿宋" w:eastAsia="仿宋" w:cs="仿宋"/>
            <w:smallCaps w:val="0"/>
            <w:sz w:val="32"/>
            <w:szCs w:val="32"/>
            <w:shd w:val="clear" w:color="auto" w:fill="FFFFFF"/>
            <w:rPrChange w:id="289" w:author="Windows User" w:date="2024-08-15T13:27:00Z">
              <w:rPr>
                <w:rStyle w:val="29"/>
                <w:rFonts w:hint="eastAsia" w:ascii="仿宋" w:hAnsi="仿宋" w:eastAsia="仿宋" w:cs="Times New Roman"/>
                <w:smallCaps w:val="0"/>
                <w:sz w:val="32"/>
                <w:szCs w:val="32"/>
                <w:shd w:val="clear" w:color="auto" w:fill="FFFFFF"/>
              </w:rPr>
            </w:rPrChange>
          </w:rPr>
          <w:delText>第四节</w:delText>
        </w:r>
      </w:del>
      <w:del w:id="290" w:author="Windows User" w:date="2024-08-15T13:27:00Z">
        <w:r>
          <w:rPr>
            <w:rStyle w:val="27"/>
            <w:rFonts w:ascii="仿宋" w:hAnsi="仿宋" w:eastAsia="仿宋" w:cs="仿宋"/>
            <w:smallCaps w:val="0"/>
            <w:sz w:val="32"/>
            <w:szCs w:val="32"/>
            <w:shd w:val="clear" w:color="auto" w:fill="FFFFFF"/>
            <w:rPrChange w:id="291"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292" w:author="Windows User" w:date="2024-08-15T13:27:00Z">
        <w:r>
          <w:rPr>
            <w:rStyle w:val="27"/>
            <w:rFonts w:hint="eastAsia" w:ascii="仿宋" w:hAnsi="仿宋" w:eastAsia="仿宋" w:cs="仿宋"/>
            <w:smallCaps w:val="0"/>
            <w:sz w:val="32"/>
            <w:szCs w:val="32"/>
            <w:shd w:val="clear" w:color="auto" w:fill="FFFFFF"/>
            <w:rPrChange w:id="293" w:author="Windows User" w:date="2024-08-15T13:27:00Z">
              <w:rPr>
                <w:rStyle w:val="29"/>
                <w:rFonts w:hint="eastAsia" w:ascii="仿宋" w:hAnsi="仿宋" w:eastAsia="仿宋" w:cs="Times New Roman"/>
                <w:smallCaps w:val="0"/>
                <w:sz w:val="32"/>
                <w:szCs w:val="32"/>
                <w:shd w:val="clear" w:color="auto" w:fill="FFFFFF"/>
              </w:rPr>
            </w:rPrChange>
          </w:rPr>
          <w:delText>生态保护与修复支撑重点工程</w:delText>
        </w:r>
      </w:del>
      <w:del w:id="294" w:author="Windows User" w:date="2024-08-15T13:27:00Z">
        <w:r>
          <w:rPr>
            <w:rFonts w:ascii="仿宋" w:hAnsi="仿宋" w:eastAsia="仿宋" w:cs="仿宋"/>
            <w:sz w:val="32"/>
            <w:szCs w:val="32"/>
          </w:rPr>
          <w:tab/>
        </w:r>
      </w:del>
      <w:del w:id="295" w:author="Windows User" w:date="2024-08-15T13:27:00Z">
        <w:r>
          <w:rPr>
            <w:rFonts w:ascii="仿宋" w:hAnsi="仿宋" w:eastAsia="仿宋" w:cs="仿宋"/>
            <w:sz w:val="32"/>
            <w:szCs w:val="32"/>
          </w:rPr>
          <w:delText>- 49 -</w:delText>
        </w:r>
      </w:del>
    </w:p>
    <w:p w14:paraId="3B186B9F">
      <w:pPr>
        <w:pStyle w:val="17"/>
        <w:spacing w:before="0" w:after="0" w:line="360" w:lineRule="auto"/>
        <w:rPr>
          <w:del w:id="296" w:author="Windows User" w:date="2024-08-15T13:27:00Z"/>
          <w:rFonts w:ascii="仿宋" w:hAnsi="仿宋" w:eastAsia="仿宋" w:cs="仿宋"/>
          <w:b w:val="0"/>
          <w:bCs w:val="0"/>
          <w:caps w:val="0"/>
          <w:sz w:val="32"/>
          <w:szCs w:val="32"/>
        </w:rPr>
      </w:pPr>
      <w:del w:id="297" w:author="Windows User" w:date="2024-08-15T13:27:00Z">
        <w:r>
          <w:rPr>
            <w:rStyle w:val="27"/>
            <w:rFonts w:hint="eastAsia" w:ascii="仿宋" w:hAnsi="仿宋" w:eastAsia="仿宋" w:cs="仿宋"/>
            <w:b w:val="0"/>
            <w:bCs w:val="0"/>
            <w:caps w:val="0"/>
            <w:sz w:val="32"/>
            <w:szCs w:val="32"/>
            <w:shd w:val="clear" w:color="auto" w:fill="FFFFFF"/>
            <w:rPrChange w:id="298" w:author="Windows User" w:date="2024-08-15T13:27:00Z">
              <w:rPr>
                <w:rStyle w:val="29"/>
                <w:rFonts w:hint="eastAsia" w:ascii="仿宋" w:hAnsi="仿宋" w:eastAsia="仿宋" w:cs="Times New Roman"/>
                <w:b w:val="0"/>
                <w:bCs w:val="0"/>
                <w:caps w:val="0"/>
                <w:sz w:val="32"/>
                <w:szCs w:val="32"/>
                <w:shd w:val="clear" w:color="auto" w:fill="FFFFFF"/>
              </w:rPr>
            </w:rPrChange>
          </w:rPr>
          <w:delText>第七章</w:delText>
        </w:r>
      </w:del>
      <w:del w:id="299" w:author="Windows User" w:date="2024-08-15T13:27:00Z">
        <w:r>
          <w:rPr>
            <w:rStyle w:val="27"/>
            <w:rFonts w:ascii="仿宋" w:hAnsi="仿宋" w:eastAsia="仿宋" w:cs="仿宋"/>
            <w:b w:val="0"/>
            <w:bCs w:val="0"/>
            <w:caps w:val="0"/>
            <w:sz w:val="32"/>
            <w:szCs w:val="32"/>
            <w:shd w:val="clear" w:color="auto" w:fill="FFFFFF"/>
            <w:rPrChange w:id="300" w:author="Windows User" w:date="2024-08-15T13:27:00Z">
              <w:rPr>
                <w:rStyle w:val="29"/>
                <w:rFonts w:ascii="仿宋" w:hAnsi="仿宋" w:eastAsia="仿宋" w:cs="Times New Roman"/>
                <w:b w:val="0"/>
                <w:bCs w:val="0"/>
                <w:caps w:val="0"/>
                <w:sz w:val="32"/>
                <w:szCs w:val="32"/>
                <w:shd w:val="clear" w:color="auto" w:fill="FFFFFF"/>
              </w:rPr>
            </w:rPrChange>
          </w:rPr>
          <w:delText xml:space="preserve">  </w:delText>
        </w:r>
      </w:del>
      <w:del w:id="301" w:author="Windows User" w:date="2024-08-15T13:27:00Z">
        <w:r>
          <w:rPr>
            <w:rStyle w:val="27"/>
            <w:rFonts w:hint="eastAsia" w:ascii="仿宋" w:hAnsi="仿宋" w:eastAsia="仿宋" w:cs="仿宋"/>
            <w:b w:val="0"/>
            <w:bCs w:val="0"/>
            <w:caps w:val="0"/>
            <w:sz w:val="32"/>
            <w:szCs w:val="32"/>
            <w:shd w:val="clear" w:color="auto" w:fill="FFFFFF"/>
            <w:rPrChange w:id="302" w:author="Windows User" w:date="2024-08-15T13:27:00Z">
              <w:rPr>
                <w:rStyle w:val="29"/>
                <w:rFonts w:hint="eastAsia" w:ascii="仿宋" w:hAnsi="仿宋" w:eastAsia="仿宋" w:cs="Times New Roman"/>
                <w:b w:val="0"/>
                <w:bCs w:val="0"/>
                <w:caps w:val="0"/>
                <w:sz w:val="32"/>
                <w:szCs w:val="32"/>
                <w:shd w:val="clear" w:color="auto" w:fill="FFFFFF"/>
              </w:rPr>
            </w:rPrChange>
          </w:rPr>
          <w:delText>实施效益分析</w:delText>
        </w:r>
      </w:del>
      <w:del w:id="303" w:author="Windows User" w:date="2024-08-15T13:27:00Z">
        <w:r>
          <w:rPr>
            <w:rFonts w:ascii="仿宋" w:hAnsi="仿宋" w:eastAsia="仿宋" w:cs="仿宋"/>
            <w:sz w:val="32"/>
            <w:szCs w:val="32"/>
          </w:rPr>
          <w:tab/>
        </w:r>
      </w:del>
      <w:del w:id="304" w:author="Windows User" w:date="2024-08-15T13:27:00Z">
        <w:r>
          <w:rPr>
            <w:rFonts w:ascii="仿宋" w:hAnsi="仿宋" w:eastAsia="仿宋" w:cs="仿宋"/>
            <w:sz w:val="32"/>
            <w:szCs w:val="32"/>
          </w:rPr>
          <w:delText>- 51 -</w:delText>
        </w:r>
      </w:del>
    </w:p>
    <w:p w14:paraId="3180897F">
      <w:pPr>
        <w:pStyle w:val="21"/>
        <w:tabs>
          <w:tab w:val="right" w:leader="dot" w:pos="9061"/>
        </w:tabs>
        <w:spacing w:line="360" w:lineRule="auto"/>
        <w:rPr>
          <w:del w:id="305" w:author="Windows User" w:date="2024-08-15T13:27:00Z"/>
          <w:rFonts w:ascii="仿宋" w:hAnsi="仿宋" w:eastAsia="仿宋" w:cs="仿宋"/>
          <w:smallCaps w:val="0"/>
          <w:sz w:val="32"/>
          <w:szCs w:val="32"/>
        </w:rPr>
      </w:pPr>
      <w:del w:id="306" w:author="Windows User" w:date="2024-08-15T13:27:00Z">
        <w:r>
          <w:rPr>
            <w:rStyle w:val="27"/>
            <w:rFonts w:hint="eastAsia" w:ascii="仿宋" w:hAnsi="仿宋" w:eastAsia="仿宋" w:cs="仿宋"/>
            <w:smallCaps w:val="0"/>
            <w:sz w:val="32"/>
            <w:szCs w:val="32"/>
            <w:shd w:val="clear" w:color="auto" w:fill="FFFFFF"/>
            <w:rPrChange w:id="307" w:author="Windows User" w:date="2024-08-15T13:27:00Z">
              <w:rPr>
                <w:rStyle w:val="29"/>
                <w:rFonts w:hint="eastAsia" w:ascii="仿宋" w:hAnsi="仿宋" w:eastAsia="仿宋" w:cs="Times New Roman"/>
                <w:smallCaps w:val="0"/>
                <w:sz w:val="32"/>
                <w:szCs w:val="32"/>
                <w:shd w:val="clear" w:color="auto" w:fill="FFFFFF"/>
              </w:rPr>
            </w:rPrChange>
          </w:rPr>
          <w:delText>第一节</w:delText>
        </w:r>
      </w:del>
      <w:del w:id="308" w:author="Windows User" w:date="2024-08-15T13:27:00Z">
        <w:r>
          <w:rPr>
            <w:rStyle w:val="27"/>
            <w:rFonts w:ascii="仿宋" w:hAnsi="仿宋" w:eastAsia="仿宋" w:cs="仿宋"/>
            <w:smallCaps w:val="0"/>
            <w:sz w:val="32"/>
            <w:szCs w:val="32"/>
            <w:shd w:val="clear" w:color="auto" w:fill="FFFFFF"/>
            <w:rPrChange w:id="309"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310" w:author="Windows User" w:date="2024-08-15T13:27:00Z">
        <w:r>
          <w:rPr>
            <w:rStyle w:val="27"/>
            <w:rFonts w:hint="eastAsia" w:ascii="仿宋" w:hAnsi="仿宋" w:eastAsia="仿宋" w:cs="仿宋"/>
            <w:smallCaps w:val="0"/>
            <w:sz w:val="32"/>
            <w:szCs w:val="32"/>
            <w:shd w:val="clear" w:color="auto" w:fill="FFFFFF"/>
            <w:rPrChange w:id="311" w:author="Windows User" w:date="2024-08-15T13:27:00Z">
              <w:rPr>
                <w:rStyle w:val="29"/>
                <w:rFonts w:hint="eastAsia" w:ascii="仿宋" w:hAnsi="仿宋" w:eastAsia="仿宋" w:cs="Times New Roman"/>
                <w:smallCaps w:val="0"/>
                <w:sz w:val="32"/>
                <w:szCs w:val="32"/>
                <w:shd w:val="clear" w:color="auto" w:fill="FFFFFF"/>
              </w:rPr>
            </w:rPrChange>
          </w:rPr>
          <w:delText>生态效益</w:delText>
        </w:r>
      </w:del>
      <w:del w:id="312" w:author="Windows User" w:date="2024-08-15T13:27:00Z">
        <w:r>
          <w:rPr>
            <w:rFonts w:ascii="仿宋" w:hAnsi="仿宋" w:eastAsia="仿宋" w:cs="仿宋"/>
            <w:sz w:val="32"/>
            <w:szCs w:val="32"/>
          </w:rPr>
          <w:tab/>
        </w:r>
      </w:del>
      <w:del w:id="313" w:author="Windows User" w:date="2024-08-15T13:27:00Z">
        <w:r>
          <w:rPr>
            <w:rFonts w:ascii="仿宋" w:hAnsi="仿宋" w:eastAsia="仿宋" w:cs="仿宋"/>
            <w:sz w:val="32"/>
            <w:szCs w:val="32"/>
          </w:rPr>
          <w:delText>- 51 -</w:delText>
        </w:r>
      </w:del>
    </w:p>
    <w:p w14:paraId="243A9B24">
      <w:pPr>
        <w:pStyle w:val="21"/>
        <w:tabs>
          <w:tab w:val="right" w:leader="dot" w:pos="9061"/>
        </w:tabs>
        <w:spacing w:line="360" w:lineRule="auto"/>
        <w:rPr>
          <w:del w:id="314" w:author="Windows User" w:date="2024-08-15T13:27:00Z"/>
          <w:rFonts w:ascii="仿宋" w:hAnsi="仿宋" w:eastAsia="仿宋" w:cs="仿宋"/>
          <w:smallCaps w:val="0"/>
          <w:sz w:val="32"/>
          <w:szCs w:val="32"/>
        </w:rPr>
      </w:pPr>
      <w:del w:id="315" w:author="Windows User" w:date="2024-08-15T13:27:00Z">
        <w:r>
          <w:rPr>
            <w:rStyle w:val="27"/>
            <w:rFonts w:hint="eastAsia" w:ascii="仿宋" w:hAnsi="仿宋" w:eastAsia="仿宋" w:cs="仿宋"/>
            <w:smallCaps w:val="0"/>
            <w:sz w:val="32"/>
            <w:szCs w:val="32"/>
            <w:shd w:val="clear" w:color="auto" w:fill="FFFFFF"/>
            <w:rPrChange w:id="316" w:author="Windows User" w:date="2024-08-15T13:27:00Z">
              <w:rPr>
                <w:rStyle w:val="29"/>
                <w:rFonts w:hint="eastAsia" w:ascii="仿宋" w:hAnsi="仿宋" w:eastAsia="仿宋" w:cs="Times New Roman"/>
                <w:smallCaps w:val="0"/>
                <w:sz w:val="32"/>
                <w:szCs w:val="32"/>
                <w:shd w:val="clear" w:color="auto" w:fill="FFFFFF"/>
              </w:rPr>
            </w:rPrChange>
          </w:rPr>
          <w:delText>第二节</w:delText>
        </w:r>
      </w:del>
      <w:del w:id="317" w:author="Windows User" w:date="2024-08-15T13:27:00Z">
        <w:r>
          <w:rPr>
            <w:rStyle w:val="27"/>
            <w:rFonts w:ascii="仿宋" w:hAnsi="仿宋" w:eastAsia="仿宋" w:cs="仿宋"/>
            <w:smallCaps w:val="0"/>
            <w:sz w:val="32"/>
            <w:szCs w:val="32"/>
            <w:shd w:val="clear" w:color="auto" w:fill="FFFFFF"/>
            <w:rPrChange w:id="318"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319" w:author="Windows User" w:date="2024-08-15T13:27:00Z">
        <w:r>
          <w:rPr>
            <w:rStyle w:val="27"/>
            <w:rFonts w:hint="eastAsia" w:ascii="仿宋" w:hAnsi="仿宋" w:eastAsia="仿宋" w:cs="仿宋"/>
            <w:smallCaps w:val="0"/>
            <w:sz w:val="32"/>
            <w:szCs w:val="32"/>
            <w:shd w:val="clear" w:color="auto" w:fill="FFFFFF"/>
            <w:rPrChange w:id="320" w:author="Windows User" w:date="2024-08-15T13:27:00Z">
              <w:rPr>
                <w:rStyle w:val="29"/>
                <w:rFonts w:hint="eastAsia" w:ascii="仿宋" w:hAnsi="仿宋" w:eastAsia="仿宋" w:cs="Times New Roman"/>
                <w:smallCaps w:val="0"/>
                <w:sz w:val="32"/>
                <w:szCs w:val="32"/>
                <w:shd w:val="clear" w:color="auto" w:fill="FFFFFF"/>
              </w:rPr>
            </w:rPrChange>
          </w:rPr>
          <w:delText>社会效益</w:delText>
        </w:r>
      </w:del>
      <w:del w:id="321" w:author="Windows User" w:date="2024-08-15T13:27:00Z">
        <w:r>
          <w:rPr>
            <w:rFonts w:ascii="仿宋" w:hAnsi="仿宋" w:eastAsia="仿宋" w:cs="仿宋"/>
            <w:sz w:val="32"/>
            <w:szCs w:val="32"/>
          </w:rPr>
          <w:tab/>
        </w:r>
      </w:del>
      <w:del w:id="322" w:author="Windows User" w:date="2024-08-15T13:27:00Z">
        <w:r>
          <w:rPr>
            <w:rFonts w:ascii="仿宋" w:hAnsi="仿宋" w:eastAsia="仿宋" w:cs="仿宋"/>
            <w:sz w:val="32"/>
            <w:szCs w:val="32"/>
          </w:rPr>
          <w:delText>- 52 -</w:delText>
        </w:r>
      </w:del>
    </w:p>
    <w:p w14:paraId="52B7F45E">
      <w:pPr>
        <w:pStyle w:val="21"/>
        <w:tabs>
          <w:tab w:val="right" w:leader="dot" w:pos="9061"/>
        </w:tabs>
        <w:spacing w:line="360" w:lineRule="auto"/>
        <w:rPr>
          <w:del w:id="323" w:author="Windows User" w:date="2024-08-15T13:27:00Z"/>
          <w:rFonts w:ascii="仿宋" w:hAnsi="仿宋" w:eastAsia="仿宋" w:cs="仿宋"/>
          <w:smallCaps w:val="0"/>
          <w:sz w:val="32"/>
          <w:szCs w:val="32"/>
        </w:rPr>
      </w:pPr>
      <w:del w:id="324" w:author="Windows User" w:date="2024-08-15T13:27:00Z">
        <w:r>
          <w:rPr>
            <w:rStyle w:val="27"/>
            <w:rFonts w:hint="eastAsia" w:ascii="仿宋" w:hAnsi="仿宋" w:eastAsia="仿宋" w:cs="仿宋"/>
            <w:smallCaps w:val="0"/>
            <w:sz w:val="32"/>
            <w:szCs w:val="32"/>
            <w:shd w:val="clear" w:color="auto" w:fill="FFFFFF"/>
            <w:rPrChange w:id="325" w:author="Windows User" w:date="2024-08-15T13:27:00Z">
              <w:rPr>
                <w:rStyle w:val="29"/>
                <w:rFonts w:hint="eastAsia" w:ascii="仿宋" w:hAnsi="仿宋" w:eastAsia="仿宋" w:cs="Times New Roman"/>
                <w:smallCaps w:val="0"/>
                <w:sz w:val="32"/>
                <w:szCs w:val="32"/>
                <w:shd w:val="clear" w:color="auto" w:fill="FFFFFF"/>
              </w:rPr>
            </w:rPrChange>
          </w:rPr>
          <w:delText>第三节</w:delText>
        </w:r>
      </w:del>
      <w:del w:id="326" w:author="Windows User" w:date="2024-08-15T13:27:00Z">
        <w:r>
          <w:rPr>
            <w:rStyle w:val="27"/>
            <w:rFonts w:ascii="仿宋" w:hAnsi="仿宋" w:eastAsia="仿宋" w:cs="仿宋"/>
            <w:smallCaps w:val="0"/>
            <w:sz w:val="32"/>
            <w:szCs w:val="32"/>
            <w:shd w:val="clear" w:color="auto" w:fill="FFFFFF"/>
            <w:rPrChange w:id="327" w:author="Windows User" w:date="2024-08-15T13:27:00Z">
              <w:rPr>
                <w:rStyle w:val="29"/>
                <w:rFonts w:ascii="仿宋" w:hAnsi="仿宋" w:eastAsia="仿宋" w:cs="Times New Roman"/>
                <w:smallCaps w:val="0"/>
                <w:sz w:val="32"/>
                <w:szCs w:val="32"/>
                <w:shd w:val="clear" w:color="auto" w:fill="FFFFFF"/>
              </w:rPr>
            </w:rPrChange>
          </w:rPr>
          <w:delText xml:space="preserve">  </w:delText>
        </w:r>
      </w:del>
      <w:del w:id="328" w:author="Windows User" w:date="2024-08-15T13:27:00Z">
        <w:r>
          <w:rPr>
            <w:rStyle w:val="27"/>
            <w:rFonts w:hint="eastAsia" w:ascii="仿宋" w:hAnsi="仿宋" w:eastAsia="仿宋" w:cs="仿宋"/>
            <w:smallCaps w:val="0"/>
            <w:sz w:val="32"/>
            <w:szCs w:val="32"/>
            <w:shd w:val="clear" w:color="auto" w:fill="FFFFFF"/>
            <w:rPrChange w:id="329" w:author="Windows User" w:date="2024-08-15T13:27:00Z">
              <w:rPr>
                <w:rStyle w:val="29"/>
                <w:rFonts w:hint="eastAsia" w:ascii="仿宋" w:hAnsi="仿宋" w:eastAsia="仿宋" w:cs="Times New Roman"/>
                <w:smallCaps w:val="0"/>
                <w:sz w:val="32"/>
                <w:szCs w:val="32"/>
                <w:shd w:val="clear" w:color="auto" w:fill="FFFFFF"/>
              </w:rPr>
            </w:rPrChange>
          </w:rPr>
          <w:delText>经济效益</w:delText>
        </w:r>
      </w:del>
      <w:del w:id="330" w:author="Windows User" w:date="2024-08-15T13:27:00Z">
        <w:r>
          <w:rPr>
            <w:rFonts w:ascii="仿宋" w:hAnsi="仿宋" w:eastAsia="仿宋" w:cs="仿宋"/>
            <w:sz w:val="32"/>
            <w:szCs w:val="32"/>
          </w:rPr>
          <w:tab/>
        </w:r>
      </w:del>
      <w:del w:id="331" w:author="Windows User" w:date="2024-08-15T13:27:00Z">
        <w:r>
          <w:rPr>
            <w:rFonts w:ascii="仿宋" w:hAnsi="仿宋" w:eastAsia="仿宋" w:cs="仿宋"/>
            <w:sz w:val="32"/>
            <w:szCs w:val="32"/>
          </w:rPr>
          <w:delText>- 54 -</w:delText>
        </w:r>
      </w:del>
    </w:p>
    <w:p w14:paraId="0F742936">
      <w:pPr>
        <w:pStyle w:val="17"/>
        <w:spacing w:before="0" w:after="0" w:line="360" w:lineRule="auto"/>
        <w:rPr>
          <w:del w:id="332" w:author="Windows User" w:date="2024-08-15T13:27:00Z"/>
          <w:rFonts w:ascii="仿宋" w:hAnsi="仿宋" w:eastAsia="仿宋" w:cs="仿宋"/>
          <w:b w:val="0"/>
          <w:bCs w:val="0"/>
          <w:caps w:val="0"/>
          <w:sz w:val="32"/>
          <w:szCs w:val="32"/>
        </w:rPr>
      </w:pPr>
      <w:del w:id="333" w:author="Windows User" w:date="2024-08-15T13:27:00Z">
        <w:r>
          <w:rPr>
            <w:rStyle w:val="27"/>
            <w:rFonts w:hint="eastAsia" w:ascii="仿宋" w:hAnsi="仿宋" w:eastAsia="仿宋" w:cs="仿宋"/>
            <w:b w:val="0"/>
            <w:bCs w:val="0"/>
            <w:caps w:val="0"/>
            <w:sz w:val="32"/>
            <w:szCs w:val="32"/>
            <w:shd w:val="clear" w:color="auto" w:fill="FFFFFF"/>
            <w:rPrChange w:id="334" w:author="Windows User" w:date="2024-08-15T13:27:00Z">
              <w:rPr>
                <w:rStyle w:val="29"/>
                <w:rFonts w:hint="eastAsia" w:ascii="仿宋" w:hAnsi="仿宋" w:eastAsia="仿宋" w:cs="Times New Roman"/>
                <w:b w:val="0"/>
                <w:bCs w:val="0"/>
                <w:caps w:val="0"/>
                <w:sz w:val="32"/>
                <w:szCs w:val="32"/>
                <w:shd w:val="clear" w:color="auto" w:fill="FFFFFF"/>
              </w:rPr>
            </w:rPrChange>
          </w:rPr>
          <w:delText>第八章</w:delText>
        </w:r>
      </w:del>
      <w:del w:id="335" w:author="Windows User" w:date="2024-08-15T13:27:00Z">
        <w:r>
          <w:rPr>
            <w:rStyle w:val="27"/>
            <w:rFonts w:ascii="仿宋" w:hAnsi="仿宋" w:eastAsia="仿宋" w:cs="仿宋"/>
            <w:b w:val="0"/>
            <w:bCs w:val="0"/>
            <w:caps w:val="0"/>
            <w:sz w:val="32"/>
            <w:szCs w:val="32"/>
            <w:shd w:val="clear" w:color="auto" w:fill="FFFFFF"/>
            <w:rPrChange w:id="336" w:author="Windows User" w:date="2024-08-15T13:27:00Z">
              <w:rPr>
                <w:rStyle w:val="29"/>
                <w:rFonts w:ascii="仿宋" w:hAnsi="仿宋" w:eastAsia="仿宋" w:cs="Times New Roman"/>
                <w:b w:val="0"/>
                <w:bCs w:val="0"/>
                <w:caps w:val="0"/>
                <w:sz w:val="32"/>
                <w:szCs w:val="32"/>
                <w:shd w:val="clear" w:color="auto" w:fill="FFFFFF"/>
              </w:rPr>
            </w:rPrChange>
          </w:rPr>
          <w:delText xml:space="preserve">  </w:delText>
        </w:r>
      </w:del>
      <w:del w:id="337" w:author="Windows User" w:date="2024-08-15T13:27:00Z">
        <w:r>
          <w:rPr>
            <w:rStyle w:val="27"/>
            <w:rFonts w:hint="eastAsia" w:ascii="仿宋" w:hAnsi="仿宋" w:eastAsia="仿宋" w:cs="仿宋"/>
            <w:b w:val="0"/>
            <w:bCs w:val="0"/>
            <w:caps w:val="0"/>
            <w:sz w:val="32"/>
            <w:szCs w:val="32"/>
            <w:shd w:val="clear" w:color="auto" w:fill="FFFFFF"/>
            <w:rPrChange w:id="338" w:author="Windows User" w:date="2024-08-15T13:27:00Z">
              <w:rPr>
                <w:rStyle w:val="29"/>
                <w:rFonts w:hint="eastAsia" w:ascii="仿宋" w:hAnsi="仿宋" w:eastAsia="仿宋" w:cs="Times New Roman"/>
                <w:b w:val="0"/>
                <w:bCs w:val="0"/>
                <w:caps w:val="0"/>
                <w:sz w:val="32"/>
                <w:szCs w:val="32"/>
                <w:shd w:val="clear" w:color="auto" w:fill="FFFFFF"/>
              </w:rPr>
            </w:rPrChange>
          </w:rPr>
          <w:delText>保障措施</w:delText>
        </w:r>
      </w:del>
      <w:del w:id="339" w:author="Windows User" w:date="2024-08-15T13:27:00Z">
        <w:r>
          <w:rPr>
            <w:rFonts w:ascii="仿宋" w:hAnsi="仿宋" w:eastAsia="仿宋" w:cs="仿宋"/>
            <w:sz w:val="32"/>
            <w:szCs w:val="32"/>
          </w:rPr>
          <w:tab/>
        </w:r>
      </w:del>
      <w:del w:id="340" w:author="Windows User" w:date="2024-08-15T13:27:00Z">
        <w:r>
          <w:rPr>
            <w:rFonts w:ascii="仿宋" w:hAnsi="仿宋" w:eastAsia="仿宋" w:cs="仿宋"/>
            <w:sz w:val="32"/>
            <w:szCs w:val="32"/>
          </w:rPr>
          <w:delText>- 56 -</w:delText>
        </w:r>
      </w:del>
    </w:p>
    <w:p w14:paraId="3DC65E6D">
      <w:pPr>
        <w:pStyle w:val="17"/>
        <w:tabs>
          <w:tab w:val="right" w:leader="dot" w:pos="9071"/>
          <w:tab w:val="clear" w:pos="9061"/>
        </w:tabs>
        <w:spacing w:before="0" w:after="0" w:line="360" w:lineRule="auto"/>
        <w:rPr>
          <w:ins w:id="342" w:author="Administrator" w:date="2024-07-30T12:17:00Z"/>
          <w:del w:id="343" w:author="Windows User" w:date="2024-08-15T13:27:00Z"/>
          <w:rFonts w:ascii="仿宋" w:hAnsi="仿宋" w:eastAsia="仿宋" w:cs="仿宋"/>
          <w:sz w:val="32"/>
          <w:szCs w:val="32"/>
          <w:rPrChange w:id="344" w:author="Windows User" w:date="2024-08-15T13:27:00Z">
            <w:rPr>
              <w:ins w:id="345" w:author="Administrator" w:date="2024-07-30T12:17:00Z"/>
              <w:del w:id="346" w:author="Windows User" w:date="2024-08-15T13:27:00Z"/>
            </w:rPr>
          </w:rPrChange>
        </w:rPr>
        <w:pPrChange w:id="341" w:author="Windows User" w:date="2024-08-15T13:27:00Z">
          <w:pPr>
            <w:pStyle w:val="17"/>
            <w:tabs>
              <w:tab w:val="right" w:leader="dot" w:pos="9071"/>
            </w:tabs>
          </w:pPr>
        </w:pPrChange>
      </w:pPr>
      <w:ins w:id="347" w:author="Administrator" w:date="2024-07-30T12:17:00Z">
        <w:del w:id="348" w:author="Windows User" w:date="2024-08-15T13:27:00Z">
          <w:r>
            <w:rPr>
              <w:rFonts w:ascii="仿宋" w:hAnsi="仿宋" w:eastAsia="仿宋" w:cs="仿宋"/>
              <w:color w:val="000000" w:themeColor="text1"/>
              <w:sz w:val="32"/>
              <w:szCs w:val="32"/>
              <w:rPrChange w:id="349" w:author="Windows User" w:date="2024-08-15T13:27:00Z">
                <w:rPr>
                  <w:rFonts w:ascii="仿宋" w:hAnsi="仿宋" w:eastAsia="仿宋" w:cs="仿宋"/>
                  <w:color w:val="000000" w:themeColor="text1"/>
                  <w:szCs w:val="32"/>
                </w:rPr>
              </w:rPrChange>
            </w:rPr>
            <w:fldChar w:fldCharType="begin"/>
          </w:r>
        </w:del>
      </w:ins>
      <w:ins w:id="350" w:author="Administrator" w:date="2024-07-30T12:17:00Z">
        <w:del w:id="351" w:author="Windows User" w:date="2024-08-15T13:27:00Z">
          <w:r>
            <w:rPr>
              <w:rFonts w:ascii="仿宋" w:hAnsi="仿宋" w:eastAsia="仿宋" w:cs="仿宋"/>
              <w:sz w:val="32"/>
              <w:szCs w:val="32"/>
              <w:rPrChange w:id="352" w:author="Windows User" w:date="2024-08-15T13:27:00Z">
                <w:rPr>
                  <w:rFonts w:ascii="仿宋" w:hAnsi="仿宋" w:eastAsia="仿宋" w:cs="仿宋"/>
                  <w:szCs w:val="32"/>
                </w:rPr>
              </w:rPrChange>
            </w:rPr>
            <w:delInstrText xml:space="preserve"> HYPERLINK \l _Toc24890 </w:delInstrText>
          </w:r>
        </w:del>
      </w:ins>
      <w:ins w:id="353" w:author="Administrator" w:date="2024-07-30T12:17:00Z">
        <w:del w:id="354" w:author="Windows User" w:date="2024-08-15T13:27:00Z">
          <w:r>
            <w:rPr>
              <w:rFonts w:ascii="仿宋" w:hAnsi="仿宋" w:eastAsia="仿宋" w:cs="仿宋"/>
              <w:color w:val="auto"/>
              <w:sz w:val="32"/>
              <w:szCs w:val="32"/>
              <w:rPrChange w:id="355" w:author="Windows User" w:date="2024-08-15T13:27:00Z">
                <w:rPr>
                  <w:rFonts w:ascii="仿宋" w:hAnsi="仿宋" w:eastAsia="仿宋" w:cs="仿宋"/>
                  <w:color w:val="000000" w:themeColor="text1"/>
                  <w:szCs w:val="32"/>
                </w:rPr>
              </w:rPrChange>
            </w:rPr>
            <w:fldChar w:fldCharType="separate"/>
          </w:r>
        </w:del>
      </w:ins>
      <w:ins w:id="356" w:author="Administrator" w:date="2024-07-30T12:17:00Z">
        <w:del w:id="357" w:author="Windows User" w:date="2024-08-15T13:27:00Z">
          <w:r>
            <w:rPr>
              <w:rFonts w:hint="eastAsia" w:ascii="仿宋" w:hAnsi="仿宋" w:eastAsia="仿宋" w:cs="仿宋"/>
              <w:sz w:val="32"/>
              <w:szCs w:val="32"/>
              <w:shd w:val="clear" w:color="auto" w:fill="FFFFFF"/>
              <w:rPrChange w:id="358" w:author="Windows User" w:date="2024-08-15T13:27:00Z">
                <w:rPr>
                  <w:rFonts w:hint="eastAsia"/>
                  <w:shd w:val="clear" w:color="auto" w:fill="FFFFFF"/>
                </w:rPr>
              </w:rPrChange>
            </w:rPr>
            <w:delText>前言</w:delText>
          </w:r>
        </w:del>
      </w:ins>
      <w:ins w:id="359" w:author="Administrator" w:date="2024-07-30T12:17:00Z">
        <w:del w:id="360" w:author="Windows User" w:date="2024-08-15T13:27:00Z">
          <w:r>
            <w:rPr>
              <w:rFonts w:ascii="仿宋" w:hAnsi="仿宋" w:eastAsia="仿宋" w:cs="仿宋"/>
              <w:sz w:val="32"/>
              <w:szCs w:val="32"/>
              <w:rPrChange w:id="361" w:author="Windows User" w:date="2024-08-15T13:27:00Z">
                <w:rPr/>
              </w:rPrChange>
            </w:rPr>
            <w:tab/>
          </w:r>
        </w:del>
      </w:ins>
      <w:ins w:id="362" w:author="Administrator" w:date="2024-07-30T12:17:00Z">
        <w:del w:id="363" w:author="Windows User" w:date="2024-08-15T13:27:00Z">
          <w:r>
            <w:rPr>
              <w:rFonts w:ascii="仿宋" w:hAnsi="仿宋" w:eastAsia="仿宋" w:cs="仿宋"/>
              <w:sz w:val="32"/>
              <w:szCs w:val="32"/>
              <w:rPrChange w:id="364" w:author="Windows User" w:date="2024-08-15T13:27:00Z">
                <w:rPr/>
              </w:rPrChange>
            </w:rPr>
            <w:fldChar w:fldCharType="begin"/>
          </w:r>
        </w:del>
      </w:ins>
      <w:ins w:id="365" w:author="Administrator" w:date="2024-07-30T12:17:00Z">
        <w:del w:id="366" w:author="Windows User" w:date="2024-08-15T13:27:00Z">
          <w:r>
            <w:rPr>
              <w:rFonts w:ascii="仿宋" w:hAnsi="仿宋" w:eastAsia="仿宋" w:cs="仿宋"/>
              <w:sz w:val="32"/>
              <w:szCs w:val="32"/>
              <w:rPrChange w:id="367" w:author="Windows User" w:date="2024-08-15T13:27:00Z">
                <w:rPr/>
              </w:rPrChange>
            </w:rPr>
            <w:delInstrText xml:space="preserve"> PAGEREF _Toc24890 \h </w:delInstrText>
          </w:r>
        </w:del>
      </w:ins>
      <w:ins w:id="368" w:author="Administrator" w:date="2024-07-30T12:17:00Z">
        <w:del w:id="369" w:author="Windows User" w:date="2024-08-15T13:27:00Z">
          <w:r>
            <w:rPr>
              <w:rFonts w:ascii="仿宋" w:hAnsi="仿宋" w:eastAsia="仿宋" w:cs="仿宋"/>
              <w:sz w:val="32"/>
              <w:szCs w:val="32"/>
              <w:rPrChange w:id="370" w:author="Windows User" w:date="2024-08-15T13:27:00Z">
                <w:rPr/>
              </w:rPrChange>
            </w:rPr>
            <w:fldChar w:fldCharType="separate"/>
          </w:r>
        </w:del>
      </w:ins>
      <w:ins w:id="371" w:author="Administrator" w:date="2024-07-30T12:17:00Z">
        <w:del w:id="372" w:author="Windows User" w:date="2024-08-15T13:27:00Z">
          <w:r>
            <w:rPr>
              <w:rFonts w:ascii="仿宋" w:hAnsi="仿宋" w:eastAsia="仿宋" w:cs="仿宋"/>
              <w:sz w:val="32"/>
              <w:szCs w:val="32"/>
              <w:rPrChange w:id="373" w:author="Windows User" w:date="2024-08-15T13:27:00Z">
                <w:rPr/>
              </w:rPrChange>
            </w:rPr>
            <w:delText>- 1 -</w:delText>
          </w:r>
        </w:del>
      </w:ins>
      <w:ins w:id="374" w:author="Administrator" w:date="2024-07-30T12:17:00Z">
        <w:del w:id="375" w:author="Windows User" w:date="2024-08-15T13:27:00Z">
          <w:r>
            <w:rPr>
              <w:rFonts w:ascii="仿宋" w:hAnsi="仿宋" w:eastAsia="仿宋" w:cs="仿宋"/>
              <w:sz w:val="32"/>
              <w:szCs w:val="32"/>
              <w:rPrChange w:id="376" w:author="Windows User" w:date="2024-08-15T13:27:00Z">
                <w:rPr/>
              </w:rPrChange>
            </w:rPr>
            <w:fldChar w:fldCharType="end"/>
          </w:r>
        </w:del>
      </w:ins>
      <w:ins w:id="377" w:author="Administrator" w:date="2024-07-30T12:17:00Z">
        <w:del w:id="378" w:author="Windows User" w:date="2024-08-15T13:27:00Z">
          <w:r>
            <w:rPr>
              <w:rFonts w:ascii="仿宋" w:hAnsi="仿宋" w:eastAsia="仿宋" w:cs="仿宋"/>
              <w:color w:val="000000" w:themeColor="text1"/>
              <w:sz w:val="32"/>
              <w:szCs w:val="32"/>
              <w:rPrChange w:id="379" w:author="Windows User" w:date="2024-08-15T13:27:00Z">
                <w:rPr>
                  <w:rFonts w:ascii="仿宋" w:hAnsi="仿宋" w:eastAsia="仿宋" w:cs="仿宋"/>
                  <w:color w:val="000000" w:themeColor="text1"/>
                  <w:szCs w:val="32"/>
                </w:rPr>
              </w:rPrChange>
            </w:rPr>
            <w:fldChar w:fldCharType="end"/>
          </w:r>
        </w:del>
      </w:ins>
    </w:p>
    <w:p w14:paraId="46E65CB0">
      <w:pPr>
        <w:pStyle w:val="17"/>
        <w:tabs>
          <w:tab w:val="right" w:leader="dot" w:pos="9071"/>
          <w:tab w:val="clear" w:pos="9061"/>
        </w:tabs>
        <w:spacing w:before="0" w:after="0" w:line="360" w:lineRule="auto"/>
        <w:rPr>
          <w:ins w:id="381" w:author="Administrator" w:date="2024-07-30T12:17:00Z"/>
          <w:del w:id="382" w:author="Windows User" w:date="2024-08-15T13:27:00Z"/>
          <w:rFonts w:ascii="仿宋" w:hAnsi="仿宋" w:eastAsia="仿宋" w:cs="仿宋"/>
          <w:sz w:val="32"/>
          <w:szCs w:val="32"/>
          <w:rPrChange w:id="383" w:author="Windows User" w:date="2024-08-15T13:27:00Z">
            <w:rPr>
              <w:ins w:id="384" w:author="Administrator" w:date="2024-07-30T12:17:00Z"/>
              <w:del w:id="385" w:author="Windows User" w:date="2024-08-15T13:27:00Z"/>
            </w:rPr>
          </w:rPrChange>
        </w:rPr>
        <w:pPrChange w:id="380" w:author="Windows User" w:date="2024-08-15T13:27:00Z">
          <w:pPr>
            <w:pStyle w:val="17"/>
            <w:tabs>
              <w:tab w:val="right" w:leader="dot" w:pos="9071"/>
            </w:tabs>
          </w:pPr>
        </w:pPrChange>
      </w:pPr>
      <w:ins w:id="386" w:author="Administrator" w:date="2024-07-30T12:17:00Z">
        <w:del w:id="387" w:author="Windows User" w:date="2024-08-15T13:27:00Z">
          <w:r>
            <w:rPr>
              <w:rFonts w:ascii="仿宋" w:hAnsi="仿宋" w:eastAsia="仿宋" w:cs="仿宋"/>
              <w:color w:val="000000" w:themeColor="text1"/>
              <w:sz w:val="32"/>
              <w:szCs w:val="32"/>
              <w:rPrChange w:id="388" w:author="Windows User" w:date="2024-08-15T13:27:00Z">
                <w:rPr>
                  <w:rFonts w:ascii="仿宋" w:hAnsi="仿宋" w:eastAsia="仿宋" w:cs="仿宋"/>
                  <w:color w:val="000000" w:themeColor="text1"/>
                  <w:szCs w:val="32"/>
                </w:rPr>
              </w:rPrChange>
            </w:rPr>
            <w:fldChar w:fldCharType="begin"/>
          </w:r>
        </w:del>
      </w:ins>
      <w:ins w:id="389" w:author="Administrator" w:date="2024-07-30T12:17:00Z">
        <w:del w:id="390" w:author="Windows User" w:date="2024-08-15T13:27:00Z">
          <w:r>
            <w:rPr>
              <w:rFonts w:ascii="仿宋" w:hAnsi="仿宋" w:eastAsia="仿宋" w:cs="仿宋"/>
              <w:sz w:val="32"/>
              <w:szCs w:val="32"/>
              <w:rPrChange w:id="391" w:author="Windows User" w:date="2024-08-15T13:27:00Z">
                <w:rPr>
                  <w:rFonts w:ascii="仿宋" w:hAnsi="仿宋" w:eastAsia="仿宋" w:cs="仿宋"/>
                  <w:szCs w:val="32"/>
                </w:rPr>
              </w:rPrChange>
            </w:rPr>
            <w:delInstrText xml:space="preserve"> HYPERLINK \l _Toc10691 </w:delInstrText>
          </w:r>
        </w:del>
      </w:ins>
      <w:ins w:id="392" w:author="Administrator" w:date="2024-07-30T12:17:00Z">
        <w:del w:id="393" w:author="Windows User" w:date="2024-08-15T13:27:00Z">
          <w:r>
            <w:rPr>
              <w:rFonts w:ascii="仿宋" w:hAnsi="仿宋" w:eastAsia="仿宋" w:cs="仿宋"/>
              <w:color w:val="auto"/>
              <w:sz w:val="32"/>
              <w:szCs w:val="32"/>
              <w:rPrChange w:id="394" w:author="Windows User" w:date="2024-08-15T13:27:00Z">
                <w:rPr>
                  <w:rFonts w:ascii="仿宋" w:hAnsi="仿宋" w:eastAsia="仿宋" w:cs="仿宋"/>
                  <w:color w:val="000000" w:themeColor="text1"/>
                  <w:szCs w:val="32"/>
                </w:rPr>
              </w:rPrChange>
            </w:rPr>
            <w:fldChar w:fldCharType="separate"/>
          </w:r>
        </w:del>
      </w:ins>
      <w:ins w:id="395" w:author="Administrator" w:date="2024-07-30T12:17:00Z">
        <w:del w:id="396" w:author="Windows User" w:date="2024-08-15T13:27:00Z">
          <w:r>
            <w:rPr>
              <w:rFonts w:hint="eastAsia" w:ascii="仿宋" w:hAnsi="仿宋" w:eastAsia="仿宋" w:cs="仿宋"/>
              <w:sz w:val="32"/>
              <w:szCs w:val="32"/>
              <w:shd w:val="clear" w:color="auto" w:fill="FFFFFF"/>
              <w:rPrChange w:id="397" w:author="Windows User" w:date="2024-08-15T13:27:00Z">
                <w:rPr>
                  <w:rFonts w:hint="eastAsia"/>
                  <w:shd w:val="clear" w:color="auto" w:fill="FFFFFF"/>
                </w:rPr>
              </w:rPrChange>
            </w:rPr>
            <w:delText>第一章</w:delText>
          </w:r>
        </w:del>
      </w:ins>
      <w:ins w:id="398" w:author="Administrator" w:date="2024-07-30T12:17:00Z">
        <w:del w:id="399" w:author="Windows User" w:date="2024-08-15T13:27:00Z">
          <w:r>
            <w:rPr>
              <w:rFonts w:ascii="仿宋" w:hAnsi="仿宋" w:eastAsia="仿宋" w:cs="仿宋"/>
              <w:sz w:val="32"/>
              <w:szCs w:val="32"/>
              <w:shd w:val="clear" w:color="auto" w:fill="FFFFFF"/>
              <w:rPrChange w:id="400" w:author="Windows User" w:date="2024-08-15T13:27:00Z">
                <w:rPr>
                  <w:shd w:val="clear" w:color="auto" w:fill="FFFFFF"/>
                </w:rPr>
              </w:rPrChange>
            </w:rPr>
            <w:delText xml:space="preserve">  </w:delText>
          </w:r>
        </w:del>
      </w:ins>
      <w:ins w:id="401" w:author="Administrator" w:date="2024-07-30T12:17:00Z">
        <w:del w:id="402" w:author="Windows User" w:date="2024-08-15T13:27:00Z">
          <w:r>
            <w:rPr>
              <w:rFonts w:hint="eastAsia" w:ascii="仿宋" w:hAnsi="仿宋" w:eastAsia="仿宋" w:cs="仿宋"/>
              <w:sz w:val="32"/>
              <w:szCs w:val="32"/>
              <w:shd w:val="clear" w:color="auto" w:fill="FFFFFF"/>
              <w:rPrChange w:id="403" w:author="Windows User" w:date="2024-08-15T13:27:00Z">
                <w:rPr>
                  <w:rFonts w:hint="eastAsia" w:ascii="黑体" w:hAnsi="宋体" w:eastAsia="黑体" w:cs="Times New Roman"/>
                  <w:shd w:val="clear" w:color="auto" w:fill="FFFFFF"/>
                </w:rPr>
              </w:rPrChange>
            </w:rPr>
            <w:delText>国土空间生态修复面临的形势</w:delText>
          </w:r>
        </w:del>
      </w:ins>
      <w:ins w:id="404" w:author="Administrator" w:date="2024-07-30T12:17:00Z">
        <w:del w:id="405" w:author="Windows User" w:date="2024-08-15T13:27:00Z">
          <w:r>
            <w:rPr>
              <w:rFonts w:ascii="仿宋" w:hAnsi="仿宋" w:eastAsia="仿宋" w:cs="仿宋"/>
              <w:sz w:val="32"/>
              <w:szCs w:val="32"/>
              <w:rPrChange w:id="406" w:author="Windows User" w:date="2024-08-15T13:27:00Z">
                <w:rPr/>
              </w:rPrChange>
            </w:rPr>
            <w:tab/>
          </w:r>
        </w:del>
      </w:ins>
      <w:ins w:id="407" w:author="Administrator" w:date="2024-07-30T12:17:00Z">
        <w:del w:id="408" w:author="Windows User" w:date="2024-08-15T13:27:00Z">
          <w:r>
            <w:rPr>
              <w:rFonts w:ascii="仿宋" w:hAnsi="仿宋" w:eastAsia="仿宋" w:cs="仿宋"/>
              <w:sz w:val="32"/>
              <w:szCs w:val="32"/>
              <w:rPrChange w:id="409" w:author="Windows User" w:date="2024-08-15T13:27:00Z">
                <w:rPr/>
              </w:rPrChange>
            </w:rPr>
            <w:fldChar w:fldCharType="begin"/>
          </w:r>
        </w:del>
      </w:ins>
      <w:ins w:id="410" w:author="Administrator" w:date="2024-07-30T12:17:00Z">
        <w:del w:id="411" w:author="Windows User" w:date="2024-08-15T13:27:00Z">
          <w:r>
            <w:rPr>
              <w:rFonts w:ascii="仿宋" w:hAnsi="仿宋" w:eastAsia="仿宋" w:cs="仿宋"/>
              <w:sz w:val="32"/>
              <w:szCs w:val="32"/>
              <w:rPrChange w:id="412" w:author="Windows User" w:date="2024-08-15T13:27:00Z">
                <w:rPr/>
              </w:rPrChange>
            </w:rPr>
            <w:delInstrText xml:space="preserve"> PAGEREF _Toc10691 \h </w:delInstrText>
          </w:r>
        </w:del>
      </w:ins>
      <w:ins w:id="413" w:author="Administrator" w:date="2024-07-30T12:17:00Z">
        <w:del w:id="414" w:author="Windows User" w:date="2024-08-15T13:27:00Z">
          <w:r>
            <w:rPr>
              <w:rFonts w:ascii="仿宋" w:hAnsi="仿宋" w:eastAsia="仿宋" w:cs="仿宋"/>
              <w:sz w:val="32"/>
              <w:szCs w:val="32"/>
              <w:rPrChange w:id="415" w:author="Windows User" w:date="2024-08-15T13:27:00Z">
                <w:rPr/>
              </w:rPrChange>
            </w:rPr>
            <w:fldChar w:fldCharType="separate"/>
          </w:r>
        </w:del>
      </w:ins>
      <w:ins w:id="416" w:author="Administrator" w:date="2024-07-30T12:17:00Z">
        <w:del w:id="417" w:author="Windows User" w:date="2024-08-15T13:27:00Z">
          <w:r>
            <w:rPr>
              <w:rFonts w:ascii="仿宋" w:hAnsi="仿宋" w:eastAsia="仿宋" w:cs="仿宋"/>
              <w:sz w:val="32"/>
              <w:szCs w:val="32"/>
              <w:rPrChange w:id="418" w:author="Windows User" w:date="2024-08-15T13:27:00Z">
                <w:rPr/>
              </w:rPrChange>
            </w:rPr>
            <w:delText>- 3 -</w:delText>
          </w:r>
        </w:del>
      </w:ins>
      <w:ins w:id="419" w:author="Administrator" w:date="2024-07-30T12:17:00Z">
        <w:del w:id="420" w:author="Windows User" w:date="2024-08-15T13:27:00Z">
          <w:r>
            <w:rPr>
              <w:rFonts w:ascii="仿宋" w:hAnsi="仿宋" w:eastAsia="仿宋" w:cs="仿宋"/>
              <w:sz w:val="32"/>
              <w:szCs w:val="32"/>
              <w:rPrChange w:id="421" w:author="Windows User" w:date="2024-08-15T13:27:00Z">
                <w:rPr/>
              </w:rPrChange>
            </w:rPr>
            <w:fldChar w:fldCharType="end"/>
          </w:r>
        </w:del>
      </w:ins>
      <w:ins w:id="422" w:author="Administrator" w:date="2024-07-30T12:17:00Z">
        <w:del w:id="423" w:author="Windows User" w:date="2024-08-15T13:27:00Z">
          <w:r>
            <w:rPr>
              <w:rFonts w:ascii="仿宋" w:hAnsi="仿宋" w:eastAsia="仿宋" w:cs="仿宋"/>
              <w:color w:val="000000" w:themeColor="text1"/>
              <w:sz w:val="32"/>
              <w:szCs w:val="32"/>
              <w:rPrChange w:id="424" w:author="Windows User" w:date="2024-08-15T13:27:00Z">
                <w:rPr>
                  <w:rFonts w:ascii="仿宋" w:hAnsi="仿宋" w:eastAsia="仿宋" w:cs="仿宋"/>
                  <w:color w:val="000000" w:themeColor="text1"/>
                  <w:szCs w:val="32"/>
                </w:rPr>
              </w:rPrChange>
            </w:rPr>
            <w:fldChar w:fldCharType="end"/>
          </w:r>
        </w:del>
      </w:ins>
    </w:p>
    <w:p w14:paraId="09F17E35">
      <w:pPr>
        <w:pStyle w:val="21"/>
        <w:tabs>
          <w:tab w:val="right" w:leader="dot" w:pos="9071"/>
        </w:tabs>
        <w:spacing w:line="360" w:lineRule="auto"/>
        <w:rPr>
          <w:ins w:id="426" w:author="Administrator" w:date="2024-07-30T12:17:00Z"/>
          <w:del w:id="427" w:author="Windows User" w:date="2024-08-15T13:27:00Z"/>
          <w:rFonts w:ascii="仿宋" w:hAnsi="仿宋" w:eastAsia="仿宋" w:cs="仿宋"/>
          <w:sz w:val="32"/>
          <w:szCs w:val="32"/>
          <w:rPrChange w:id="428" w:author="Windows User" w:date="2024-08-15T13:27:00Z">
            <w:rPr>
              <w:ins w:id="429" w:author="Administrator" w:date="2024-07-30T12:17:00Z"/>
              <w:del w:id="430" w:author="Windows User" w:date="2024-08-15T13:27:00Z"/>
            </w:rPr>
          </w:rPrChange>
        </w:rPr>
        <w:pPrChange w:id="425" w:author="Windows User" w:date="2024-08-15T13:27:00Z">
          <w:pPr>
            <w:pStyle w:val="21"/>
            <w:tabs>
              <w:tab w:val="right" w:leader="dot" w:pos="9071"/>
            </w:tabs>
          </w:pPr>
        </w:pPrChange>
      </w:pPr>
      <w:ins w:id="431" w:author="Administrator" w:date="2024-07-30T12:17:00Z">
        <w:del w:id="432" w:author="Windows User" w:date="2024-08-15T13:27:00Z">
          <w:r>
            <w:rPr>
              <w:rFonts w:ascii="仿宋" w:hAnsi="仿宋" w:eastAsia="仿宋" w:cs="仿宋"/>
              <w:bCs/>
              <w:caps/>
              <w:color w:val="000000" w:themeColor="text1"/>
              <w:sz w:val="32"/>
              <w:szCs w:val="32"/>
              <w:rPrChange w:id="433" w:author="Windows User" w:date="2024-08-15T13:27:00Z">
                <w:rPr>
                  <w:rFonts w:ascii="仿宋" w:hAnsi="仿宋" w:eastAsia="仿宋" w:cs="仿宋"/>
                  <w:bCs/>
                  <w:caps/>
                  <w:color w:val="000000" w:themeColor="text1"/>
                  <w:szCs w:val="32"/>
                </w:rPr>
              </w:rPrChange>
            </w:rPr>
            <w:fldChar w:fldCharType="begin"/>
          </w:r>
        </w:del>
      </w:ins>
      <w:ins w:id="434" w:author="Administrator" w:date="2024-07-30T12:17:00Z">
        <w:del w:id="435" w:author="Windows User" w:date="2024-08-15T13:27:00Z">
          <w:r>
            <w:rPr>
              <w:rFonts w:ascii="仿宋" w:hAnsi="仿宋" w:eastAsia="仿宋" w:cs="仿宋"/>
              <w:bCs/>
              <w:caps/>
              <w:sz w:val="32"/>
              <w:szCs w:val="32"/>
              <w:rPrChange w:id="436" w:author="Windows User" w:date="2024-08-15T13:27:00Z">
                <w:rPr>
                  <w:rFonts w:ascii="仿宋" w:hAnsi="仿宋" w:eastAsia="仿宋" w:cs="仿宋"/>
                  <w:bCs/>
                  <w:caps/>
                  <w:szCs w:val="32"/>
                </w:rPr>
              </w:rPrChange>
            </w:rPr>
            <w:delInstrText xml:space="preserve"> HYPERLINK \l _Toc8926 </w:delInstrText>
          </w:r>
        </w:del>
      </w:ins>
      <w:ins w:id="437" w:author="Administrator" w:date="2024-07-30T12:17:00Z">
        <w:del w:id="438" w:author="Windows User" w:date="2024-08-15T13:27:00Z">
          <w:r>
            <w:rPr>
              <w:rFonts w:ascii="仿宋" w:hAnsi="仿宋" w:eastAsia="仿宋" w:cs="仿宋"/>
              <w:bCs/>
              <w:caps/>
              <w:color w:val="auto"/>
              <w:sz w:val="32"/>
              <w:szCs w:val="32"/>
              <w:rPrChange w:id="439" w:author="Windows User" w:date="2024-08-15T13:27:00Z">
                <w:rPr>
                  <w:rFonts w:ascii="仿宋" w:hAnsi="仿宋" w:eastAsia="仿宋" w:cs="仿宋"/>
                  <w:bCs/>
                  <w:caps/>
                  <w:color w:val="000000" w:themeColor="text1"/>
                  <w:szCs w:val="32"/>
                </w:rPr>
              </w:rPrChange>
            </w:rPr>
            <w:fldChar w:fldCharType="separate"/>
          </w:r>
        </w:del>
      </w:ins>
      <w:ins w:id="440" w:author="Administrator" w:date="2024-07-30T12:17:00Z">
        <w:del w:id="441" w:author="Windows User" w:date="2024-08-15T13:27:00Z">
          <w:r>
            <w:rPr>
              <w:rFonts w:hint="eastAsia" w:ascii="仿宋" w:hAnsi="仿宋" w:eastAsia="仿宋" w:cs="仿宋"/>
              <w:sz w:val="32"/>
              <w:szCs w:val="32"/>
              <w:rPrChange w:id="442" w:author="Windows User" w:date="2024-08-15T13:27:00Z">
                <w:rPr>
                  <w:rFonts w:hint="eastAsia"/>
                </w:rPr>
              </w:rPrChange>
            </w:rPr>
            <w:delText>第一节</w:delText>
          </w:r>
        </w:del>
      </w:ins>
      <w:ins w:id="443" w:author="Administrator" w:date="2024-07-30T12:17:00Z">
        <w:del w:id="444" w:author="Windows User" w:date="2024-08-15T13:27:00Z">
          <w:r>
            <w:rPr>
              <w:rFonts w:ascii="仿宋" w:hAnsi="仿宋" w:eastAsia="仿宋" w:cs="仿宋"/>
              <w:sz w:val="32"/>
              <w:szCs w:val="32"/>
              <w:rPrChange w:id="445" w:author="Windows User" w:date="2024-08-15T13:27:00Z">
                <w:rPr/>
              </w:rPrChange>
            </w:rPr>
            <w:delText xml:space="preserve">  </w:delText>
          </w:r>
        </w:del>
      </w:ins>
      <w:ins w:id="446" w:author="Administrator" w:date="2024-07-30T12:17:00Z">
        <w:del w:id="447" w:author="Windows User" w:date="2024-08-15T13:27:00Z">
          <w:r>
            <w:rPr>
              <w:rFonts w:hint="eastAsia" w:ascii="仿宋" w:hAnsi="仿宋" w:eastAsia="仿宋" w:cs="仿宋"/>
              <w:sz w:val="32"/>
              <w:szCs w:val="32"/>
              <w:shd w:val="clear" w:color="auto" w:fill="FFFFFF"/>
              <w:rPrChange w:id="448" w:author="Windows User" w:date="2024-08-15T13:27:00Z">
                <w:rPr>
                  <w:rFonts w:hint="eastAsia" w:ascii="楷体_GB2312" w:hAnsi="楷体" w:eastAsia="楷体_GB2312" w:cs="Times New Roman"/>
                  <w:szCs w:val="36"/>
                  <w:shd w:val="clear" w:color="auto" w:fill="FFFFFF"/>
                </w:rPr>
              </w:rPrChange>
            </w:rPr>
            <w:delText>国土空间生态修复取得成效</w:delText>
          </w:r>
        </w:del>
      </w:ins>
      <w:ins w:id="449" w:author="Administrator" w:date="2024-07-30T12:17:00Z">
        <w:del w:id="450" w:author="Windows User" w:date="2024-08-15T13:27:00Z">
          <w:r>
            <w:rPr>
              <w:rFonts w:ascii="仿宋" w:hAnsi="仿宋" w:eastAsia="仿宋" w:cs="仿宋"/>
              <w:sz w:val="32"/>
              <w:szCs w:val="32"/>
              <w:rPrChange w:id="451" w:author="Windows User" w:date="2024-08-15T13:27:00Z">
                <w:rPr/>
              </w:rPrChange>
            </w:rPr>
            <w:tab/>
          </w:r>
        </w:del>
      </w:ins>
      <w:ins w:id="452" w:author="Administrator" w:date="2024-07-30T12:17:00Z">
        <w:del w:id="453" w:author="Windows User" w:date="2024-08-15T13:27:00Z">
          <w:r>
            <w:rPr>
              <w:rFonts w:ascii="仿宋" w:hAnsi="仿宋" w:eastAsia="仿宋" w:cs="仿宋"/>
              <w:sz w:val="32"/>
              <w:szCs w:val="32"/>
              <w:rPrChange w:id="454" w:author="Windows User" w:date="2024-08-15T13:27:00Z">
                <w:rPr/>
              </w:rPrChange>
            </w:rPr>
            <w:fldChar w:fldCharType="begin"/>
          </w:r>
        </w:del>
      </w:ins>
      <w:ins w:id="455" w:author="Administrator" w:date="2024-07-30T12:17:00Z">
        <w:del w:id="456" w:author="Windows User" w:date="2024-08-15T13:27:00Z">
          <w:r>
            <w:rPr>
              <w:rFonts w:ascii="仿宋" w:hAnsi="仿宋" w:eastAsia="仿宋" w:cs="仿宋"/>
              <w:sz w:val="32"/>
              <w:szCs w:val="32"/>
              <w:rPrChange w:id="457" w:author="Windows User" w:date="2024-08-15T13:27:00Z">
                <w:rPr/>
              </w:rPrChange>
            </w:rPr>
            <w:delInstrText xml:space="preserve"> PAGEREF _Toc8926 \h </w:delInstrText>
          </w:r>
        </w:del>
      </w:ins>
      <w:ins w:id="458" w:author="Administrator" w:date="2024-07-30T12:17:00Z">
        <w:del w:id="459" w:author="Windows User" w:date="2024-08-15T13:27:00Z">
          <w:r>
            <w:rPr>
              <w:rFonts w:ascii="仿宋" w:hAnsi="仿宋" w:eastAsia="仿宋" w:cs="仿宋"/>
              <w:sz w:val="32"/>
              <w:szCs w:val="32"/>
              <w:rPrChange w:id="460" w:author="Windows User" w:date="2024-08-15T13:27:00Z">
                <w:rPr/>
              </w:rPrChange>
            </w:rPr>
            <w:fldChar w:fldCharType="separate"/>
          </w:r>
        </w:del>
      </w:ins>
      <w:ins w:id="461" w:author="Administrator" w:date="2024-07-30T12:17:00Z">
        <w:del w:id="462" w:author="Windows User" w:date="2024-08-15T13:27:00Z">
          <w:r>
            <w:rPr>
              <w:rFonts w:ascii="仿宋" w:hAnsi="仿宋" w:eastAsia="仿宋" w:cs="仿宋"/>
              <w:sz w:val="32"/>
              <w:szCs w:val="32"/>
              <w:rPrChange w:id="463" w:author="Windows User" w:date="2024-08-15T13:27:00Z">
                <w:rPr/>
              </w:rPrChange>
            </w:rPr>
            <w:delText>- 3 -</w:delText>
          </w:r>
        </w:del>
      </w:ins>
      <w:ins w:id="464" w:author="Administrator" w:date="2024-07-30T12:17:00Z">
        <w:del w:id="465" w:author="Windows User" w:date="2024-08-15T13:27:00Z">
          <w:r>
            <w:rPr>
              <w:rFonts w:ascii="仿宋" w:hAnsi="仿宋" w:eastAsia="仿宋" w:cs="仿宋"/>
              <w:sz w:val="32"/>
              <w:szCs w:val="32"/>
              <w:rPrChange w:id="466" w:author="Windows User" w:date="2024-08-15T13:27:00Z">
                <w:rPr/>
              </w:rPrChange>
            </w:rPr>
            <w:fldChar w:fldCharType="end"/>
          </w:r>
        </w:del>
      </w:ins>
      <w:ins w:id="467" w:author="Administrator" w:date="2024-07-30T12:17:00Z">
        <w:del w:id="468" w:author="Windows User" w:date="2024-08-15T13:27:00Z">
          <w:r>
            <w:rPr>
              <w:rFonts w:ascii="仿宋" w:hAnsi="仿宋" w:eastAsia="仿宋" w:cs="仿宋"/>
              <w:bCs/>
              <w:caps/>
              <w:color w:val="000000" w:themeColor="text1"/>
              <w:sz w:val="32"/>
              <w:szCs w:val="32"/>
              <w:rPrChange w:id="469" w:author="Windows User" w:date="2024-08-15T13:27:00Z">
                <w:rPr>
                  <w:rFonts w:ascii="仿宋" w:hAnsi="仿宋" w:eastAsia="仿宋" w:cs="仿宋"/>
                  <w:bCs/>
                  <w:caps/>
                  <w:color w:val="000000" w:themeColor="text1"/>
                  <w:szCs w:val="32"/>
                </w:rPr>
              </w:rPrChange>
            </w:rPr>
            <w:fldChar w:fldCharType="end"/>
          </w:r>
        </w:del>
      </w:ins>
    </w:p>
    <w:p w14:paraId="7B36AA7F">
      <w:pPr>
        <w:pStyle w:val="21"/>
        <w:tabs>
          <w:tab w:val="right" w:leader="dot" w:pos="9071"/>
        </w:tabs>
        <w:spacing w:line="360" w:lineRule="auto"/>
        <w:rPr>
          <w:ins w:id="471" w:author="Administrator" w:date="2024-07-30T12:17:00Z"/>
          <w:del w:id="472" w:author="Windows User" w:date="2024-08-15T13:27:00Z"/>
          <w:rFonts w:ascii="仿宋" w:hAnsi="仿宋" w:eastAsia="仿宋" w:cs="仿宋"/>
          <w:sz w:val="32"/>
          <w:szCs w:val="32"/>
          <w:rPrChange w:id="473" w:author="Windows User" w:date="2024-08-15T13:27:00Z">
            <w:rPr>
              <w:ins w:id="474" w:author="Administrator" w:date="2024-07-30T12:17:00Z"/>
              <w:del w:id="475" w:author="Windows User" w:date="2024-08-15T13:27:00Z"/>
            </w:rPr>
          </w:rPrChange>
        </w:rPr>
        <w:pPrChange w:id="470" w:author="Windows User" w:date="2024-08-15T13:27:00Z">
          <w:pPr>
            <w:pStyle w:val="21"/>
            <w:tabs>
              <w:tab w:val="right" w:leader="dot" w:pos="9071"/>
            </w:tabs>
          </w:pPr>
        </w:pPrChange>
      </w:pPr>
      <w:ins w:id="476" w:author="Administrator" w:date="2024-07-30T12:17:00Z">
        <w:del w:id="477" w:author="Windows User" w:date="2024-08-15T13:27:00Z">
          <w:r>
            <w:rPr>
              <w:rFonts w:ascii="仿宋" w:hAnsi="仿宋" w:eastAsia="仿宋" w:cs="仿宋"/>
              <w:bCs/>
              <w:caps/>
              <w:color w:val="000000" w:themeColor="text1"/>
              <w:sz w:val="32"/>
              <w:szCs w:val="32"/>
              <w:rPrChange w:id="478" w:author="Windows User" w:date="2024-08-15T13:27:00Z">
                <w:rPr>
                  <w:rFonts w:ascii="仿宋" w:hAnsi="仿宋" w:eastAsia="仿宋" w:cs="仿宋"/>
                  <w:bCs/>
                  <w:caps/>
                  <w:color w:val="000000" w:themeColor="text1"/>
                  <w:szCs w:val="32"/>
                </w:rPr>
              </w:rPrChange>
            </w:rPr>
            <w:fldChar w:fldCharType="begin"/>
          </w:r>
        </w:del>
      </w:ins>
      <w:ins w:id="479" w:author="Administrator" w:date="2024-07-30T12:17:00Z">
        <w:del w:id="480" w:author="Windows User" w:date="2024-08-15T13:27:00Z">
          <w:r>
            <w:rPr>
              <w:rFonts w:ascii="仿宋" w:hAnsi="仿宋" w:eastAsia="仿宋" w:cs="仿宋"/>
              <w:bCs/>
              <w:caps/>
              <w:sz w:val="32"/>
              <w:szCs w:val="32"/>
              <w:rPrChange w:id="481" w:author="Windows User" w:date="2024-08-15T13:27:00Z">
                <w:rPr>
                  <w:rFonts w:ascii="仿宋" w:hAnsi="仿宋" w:eastAsia="仿宋" w:cs="仿宋"/>
                  <w:bCs/>
                  <w:caps/>
                  <w:szCs w:val="32"/>
                </w:rPr>
              </w:rPrChange>
            </w:rPr>
            <w:delInstrText xml:space="preserve"> HYPERLINK \l _Toc17370 </w:delInstrText>
          </w:r>
        </w:del>
      </w:ins>
      <w:ins w:id="482" w:author="Administrator" w:date="2024-07-30T12:17:00Z">
        <w:del w:id="483" w:author="Windows User" w:date="2024-08-15T13:27:00Z">
          <w:r>
            <w:rPr>
              <w:rFonts w:ascii="仿宋" w:hAnsi="仿宋" w:eastAsia="仿宋" w:cs="仿宋"/>
              <w:bCs/>
              <w:caps/>
              <w:color w:val="auto"/>
              <w:sz w:val="32"/>
              <w:szCs w:val="32"/>
              <w:rPrChange w:id="484" w:author="Windows User" w:date="2024-08-15T13:27:00Z">
                <w:rPr>
                  <w:rFonts w:ascii="仿宋" w:hAnsi="仿宋" w:eastAsia="仿宋" w:cs="仿宋"/>
                  <w:bCs/>
                  <w:caps/>
                  <w:color w:val="000000" w:themeColor="text1"/>
                  <w:szCs w:val="32"/>
                </w:rPr>
              </w:rPrChange>
            </w:rPr>
            <w:fldChar w:fldCharType="separate"/>
          </w:r>
        </w:del>
      </w:ins>
      <w:ins w:id="485" w:author="Administrator" w:date="2024-07-30T12:17:00Z">
        <w:del w:id="486" w:author="Windows User" w:date="2024-08-15T13:27:00Z">
          <w:r>
            <w:rPr>
              <w:rFonts w:hint="eastAsia" w:ascii="仿宋" w:hAnsi="仿宋" w:eastAsia="仿宋" w:cs="仿宋"/>
              <w:sz w:val="32"/>
              <w:szCs w:val="32"/>
              <w:rPrChange w:id="487" w:author="Windows User" w:date="2024-08-15T13:27:00Z">
                <w:rPr>
                  <w:rFonts w:hint="eastAsia"/>
                </w:rPr>
              </w:rPrChange>
            </w:rPr>
            <w:delText>第二节</w:delText>
          </w:r>
        </w:del>
      </w:ins>
      <w:ins w:id="488" w:author="Administrator" w:date="2024-07-30T12:17:00Z">
        <w:del w:id="489" w:author="Windows User" w:date="2024-08-15T13:27:00Z">
          <w:r>
            <w:rPr>
              <w:rFonts w:ascii="仿宋" w:hAnsi="仿宋" w:eastAsia="仿宋" w:cs="仿宋"/>
              <w:sz w:val="32"/>
              <w:szCs w:val="32"/>
              <w:rPrChange w:id="490" w:author="Windows User" w:date="2024-08-15T13:27:00Z">
                <w:rPr/>
              </w:rPrChange>
            </w:rPr>
            <w:delText xml:space="preserve">  </w:delText>
          </w:r>
        </w:del>
      </w:ins>
      <w:ins w:id="491" w:author="Administrator" w:date="2024-07-30T12:17:00Z">
        <w:del w:id="492" w:author="Windows User" w:date="2024-08-15T13:27:00Z">
          <w:r>
            <w:rPr>
              <w:rFonts w:hint="eastAsia" w:ascii="仿宋" w:hAnsi="仿宋" w:eastAsia="仿宋" w:cs="仿宋"/>
              <w:sz w:val="32"/>
              <w:szCs w:val="32"/>
              <w:shd w:val="clear" w:color="auto" w:fill="FFFFFF"/>
              <w:rPrChange w:id="493" w:author="Windows User" w:date="2024-08-15T13:27:00Z">
                <w:rPr>
                  <w:rFonts w:hint="eastAsia" w:ascii="楷体_GB2312" w:hAnsi="楷体" w:eastAsia="楷体_GB2312" w:cs="Times New Roman"/>
                  <w:szCs w:val="36"/>
                  <w:shd w:val="clear" w:color="auto" w:fill="FFFFFF"/>
                </w:rPr>
              </w:rPrChange>
            </w:rPr>
            <w:delText>国土空间生态修复存在问题</w:delText>
          </w:r>
        </w:del>
      </w:ins>
      <w:ins w:id="494" w:author="Administrator" w:date="2024-07-30T12:17:00Z">
        <w:del w:id="495" w:author="Windows User" w:date="2024-08-15T13:27:00Z">
          <w:r>
            <w:rPr>
              <w:rFonts w:ascii="仿宋" w:hAnsi="仿宋" w:eastAsia="仿宋" w:cs="仿宋"/>
              <w:sz w:val="32"/>
              <w:szCs w:val="32"/>
              <w:rPrChange w:id="496" w:author="Windows User" w:date="2024-08-15T13:27:00Z">
                <w:rPr/>
              </w:rPrChange>
            </w:rPr>
            <w:tab/>
          </w:r>
        </w:del>
      </w:ins>
      <w:ins w:id="497" w:author="Administrator" w:date="2024-07-30T12:17:00Z">
        <w:del w:id="498" w:author="Windows User" w:date="2024-08-15T13:27:00Z">
          <w:r>
            <w:rPr>
              <w:rFonts w:ascii="仿宋" w:hAnsi="仿宋" w:eastAsia="仿宋" w:cs="仿宋"/>
              <w:sz w:val="32"/>
              <w:szCs w:val="32"/>
              <w:rPrChange w:id="499" w:author="Windows User" w:date="2024-08-15T13:27:00Z">
                <w:rPr/>
              </w:rPrChange>
            </w:rPr>
            <w:fldChar w:fldCharType="begin"/>
          </w:r>
        </w:del>
      </w:ins>
      <w:ins w:id="500" w:author="Administrator" w:date="2024-07-30T12:17:00Z">
        <w:del w:id="501" w:author="Windows User" w:date="2024-08-15T13:27:00Z">
          <w:r>
            <w:rPr>
              <w:rFonts w:ascii="仿宋" w:hAnsi="仿宋" w:eastAsia="仿宋" w:cs="仿宋"/>
              <w:sz w:val="32"/>
              <w:szCs w:val="32"/>
              <w:rPrChange w:id="502" w:author="Windows User" w:date="2024-08-15T13:27:00Z">
                <w:rPr/>
              </w:rPrChange>
            </w:rPr>
            <w:delInstrText xml:space="preserve"> PAGEREF _Toc17370 \h </w:delInstrText>
          </w:r>
        </w:del>
      </w:ins>
      <w:ins w:id="503" w:author="Administrator" w:date="2024-07-30T12:17:00Z">
        <w:del w:id="504" w:author="Windows User" w:date="2024-08-15T13:27:00Z">
          <w:r>
            <w:rPr>
              <w:rFonts w:ascii="仿宋" w:hAnsi="仿宋" w:eastAsia="仿宋" w:cs="仿宋"/>
              <w:sz w:val="32"/>
              <w:szCs w:val="32"/>
              <w:rPrChange w:id="505" w:author="Windows User" w:date="2024-08-15T13:27:00Z">
                <w:rPr/>
              </w:rPrChange>
            </w:rPr>
            <w:fldChar w:fldCharType="separate"/>
          </w:r>
        </w:del>
      </w:ins>
      <w:ins w:id="506" w:author="Administrator" w:date="2024-07-30T12:17:00Z">
        <w:del w:id="507" w:author="Windows User" w:date="2024-08-15T13:27:00Z">
          <w:r>
            <w:rPr>
              <w:rFonts w:ascii="仿宋" w:hAnsi="仿宋" w:eastAsia="仿宋" w:cs="仿宋"/>
              <w:sz w:val="32"/>
              <w:szCs w:val="32"/>
              <w:rPrChange w:id="508" w:author="Windows User" w:date="2024-08-15T13:27:00Z">
                <w:rPr/>
              </w:rPrChange>
            </w:rPr>
            <w:delText>- 5 -</w:delText>
          </w:r>
        </w:del>
      </w:ins>
      <w:ins w:id="509" w:author="Administrator" w:date="2024-07-30T12:17:00Z">
        <w:del w:id="510" w:author="Windows User" w:date="2024-08-15T13:27:00Z">
          <w:r>
            <w:rPr>
              <w:rFonts w:ascii="仿宋" w:hAnsi="仿宋" w:eastAsia="仿宋" w:cs="仿宋"/>
              <w:sz w:val="32"/>
              <w:szCs w:val="32"/>
              <w:rPrChange w:id="511" w:author="Windows User" w:date="2024-08-15T13:27:00Z">
                <w:rPr/>
              </w:rPrChange>
            </w:rPr>
            <w:fldChar w:fldCharType="end"/>
          </w:r>
        </w:del>
      </w:ins>
      <w:ins w:id="512" w:author="Administrator" w:date="2024-07-30T12:17:00Z">
        <w:del w:id="513" w:author="Windows User" w:date="2024-08-15T13:27:00Z">
          <w:r>
            <w:rPr>
              <w:rFonts w:ascii="仿宋" w:hAnsi="仿宋" w:eastAsia="仿宋" w:cs="仿宋"/>
              <w:bCs/>
              <w:caps/>
              <w:color w:val="000000" w:themeColor="text1"/>
              <w:sz w:val="32"/>
              <w:szCs w:val="32"/>
              <w:rPrChange w:id="514" w:author="Windows User" w:date="2024-08-15T13:27:00Z">
                <w:rPr>
                  <w:rFonts w:ascii="仿宋" w:hAnsi="仿宋" w:eastAsia="仿宋" w:cs="仿宋"/>
                  <w:bCs/>
                  <w:caps/>
                  <w:color w:val="000000" w:themeColor="text1"/>
                  <w:szCs w:val="32"/>
                </w:rPr>
              </w:rPrChange>
            </w:rPr>
            <w:fldChar w:fldCharType="end"/>
          </w:r>
        </w:del>
      </w:ins>
    </w:p>
    <w:p w14:paraId="406B5C82">
      <w:pPr>
        <w:pStyle w:val="21"/>
        <w:tabs>
          <w:tab w:val="right" w:leader="dot" w:pos="9071"/>
        </w:tabs>
        <w:spacing w:line="360" w:lineRule="auto"/>
        <w:rPr>
          <w:ins w:id="516" w:author="Administrator" w:date="2024-07-30T12:17:00Z"/>
          <w:del w:id="517" w:author="Windows User" w:date="2024-08-15T13:27:00Z"/>
          <w:rFonts w:ascii="仿宋" w:hAnsi="仿宋" w:eastAsia="仿宋" w:cs="仿宋"/>
          <w:sz w:val="32"/>
          <w:szCs w:val="32"/>
          <w:rPrChange w:id="518" w:author="Windows User" w:date="2024-08-15T13:27:00Z">
            <w:rPr>
              <w:ins w:id="519" w:author="Administrator" w:date="2024-07-30T12:17:00Z"/>
              <w:del w:id="520" w:author="Windows User" w:date="2024-08-15T13:27:00Z"/>
            </w:rPr>
          </w:rPrChange>
        </w:rPr>
        <w:pPrChange w:id="515" w:author="Windows User" w:date="2024-08-15T13:27:00Z">
          <w:pPr>
            <w:pStyle w:val="21"/>
            <w:tabs>
              <w:tab w:val="right" w:leader="dot" w:pos="9071"/>
            </w:tabs>
          </w:pPr>
        </w:pPrChange>
      </w:pPr>
      <w:ins w:id="521" w:author="Administrator" w:date="2024-07-30T12:17:00Z">
        <w:del w:id="522" w:author="Windows User" w:date="2024-08-15T13:27:00Z">
          <w:r>
            <w:rPr>
              <w:rFonts w:ascii="仿宋" w:hAnsi="仿宋" w:eastAsia="仿宋" w:cs="仿宋"/>
              <w:bCs/>
              <w:caps/>
              <w:color w:val="000000" w:themeColor="text1"/>
              <w:sz w:val="32"/>
              <w:szCs w:val="32"/>
              <w:rPrChange w:id="523" w:author="Windows User" w:date="2024-08-15T13:27:00Z">
                <w:rPr>
                  <w:rFonts w:ascii="仿宋" w:hAnsi="仿宋" w:eastAsia="仿宋" w:cs="仿宋"/>
                  <w:bCs/>
                  <w:caps/>
                  <w:color w:val="000000" w:themeColor="text1"/>
                  <w:szCs w:val="32"/>
                </w:rPr>
              </w:rPrChange>
            </w:rPr>
            <w:fldChar w:fldCharType="begin"/>
          </w:r>
        </w:del>
      </w:ins>
      <w:ins w:id="524" w:author="Administrator" w:date="2024-07-30T12:17:00Z">
        <w:del w:id="525" w:author="Windows User" w:date="2024-08-15T13:27:00Z">
          <w:r>
            <w:rPr>
              <w:rFonts w:ascii="仿宋" w:hAnsi="仿宋" w:eastAsia="仿宋" w:cs="仿宋"/>
              <w:bCs/>
              <w:caps/>
              <w:sz w:val="32"/>
              <w:szCs w:val="32"/>
              <w:rPrChange w:id="526" w:author="Windows User" w:date="2024-08-15T13:27:00Z">
                <w:rPr>
                  <w:rFonts w:ascii="仿宋" w:hAnsi="仿宋" w:eastAsia="仿宋" w:cs="仿宋"/>
                  <w:bCs/>
                  <w:caps/>
                  <w:szCs w:val="32"/>
                </w:rPr>
              </w:rPrChange>
            </w:rPr>
            <w:delInstrText xml:space="preserve"> HYPERLINK \l _Toc28335 </w:delInstrText>
          </w:r>
        </w:del>
      </w:ins>
      <w:ins w:id="527" w:author="Administrator" w:date="2024-07-30T12:17:00Z">
        <w:del w:id="528" w:author="Windows User" w:date="2024-08-15T13:27:00Z">
          <w:r>
            <w:rPr>
              <w:rFonts w:ascii="仿宋" w:hAnsi="仿宋" w:eastAsia="仿宋" w:cs="仿宋"/>
              <w:bCs/>
              <w:caps/>
              <w:color w:val="auto"/>
              <w:sz w:val="32"/>
              <w:szCs w:val="32"/>
              <w:rPrChange w:id="529" w:author="Windows User" w:date="2024-08-15T13:27:00Z">
                <w:rPr>
                  <w:rFonts w:ascii="仿宋" w:hAnsi="仿宋" w:eastAsia="仿宋" w:cs="仿宋"/>
                  <w:bCs/>
                  <w:caps/>
                  <w:color w:val="000000" w:themeColor="text1"/>
                  <w:szCs w:val="32"/>
                </w:rPr>
              </w:rPrChange>
            </w:rPr>
            <w:fldChar w:fldCharType="separate"/>
          </w:r>
        </w:del>
      </w:ins>
      <w:ins w:id="530" w:author="Administrator" w:date="2024-07-30T12:17:00Z">
        <w:del w:id="531" w:author="Windows User" w:date="2024-08-15T13:27:00Z">
          <w:r>
            <w:rPr>
              <w:rFonts w:hint="eastAsia" w:ascii="仿宋" w:hAnsi="仿宋" w:eastAsia="仿宋" w:cs="仿宋"/>
              <w:sz w:val="32"/>
              <w:szCs w:val="32"/>
              <w:rPrChange w:id="532" w:author="Windows User" w:date="2024-08-15T13:27:00Z">
                <w:rPr>
                  <w:rFonts w:hint="eastAsia"/>
                </w:rPr>
              </w:rPrChange>
            </w:rPr>
            <w:delText>第三节</w:delText>
          </w:r>
        </w:del>
      </w:ins>
      <w:ins w:id="533" w:author="Administrator" w:date="2024-07-30T12:17:00Z">
        <w:del w:id="534" w:author="Windows User" w:date="2024-08-15T13:27:00Z">
          <w:r>
            <w:rPr>
              <w:rFonts w:ascii="仿宋" w:hAnsi="仿宋" w:eastAsia="仿宋" w:cs="仿宋"/>
              <w:sz w:val="32"/>
              <w:szCs w:val="32"/>
              <w:rPrChange w:id="535" w:author="Windows User" w:date="2024-08-15T13:27:00Z">
                <w:rPr/>
              </w:rPrChange>
            </w:rPr>
            <w:delText xml:space="preserve">  </w:delText>
          </w:r>
        </w:del>
      </w:ins>
      <w:ins w:id="536" w:author="Administrator" w:date="2024-07-30T12:17:00Z">
        <w:del w:id="537" w:author="Windows User" w:date="2024-08-15T13:27:00Z">
          <w:r>
            <w:rPr>
              <w:rFonts w:hint="eastAsia" w:ascii="仿宋" w:hAnsi="仿宋" w:eastAsia="仿宋" w:cs="仿宋"/>
              <w:sz w:val="32"/>
              <w:szCs w:val="32"/>
              <w:shd w:val="clear" w:color="auto" w:fill="FFFFFF"/>
              <w:rPrChange w:id="538" w:author="Windows User" w:date="2024-08-15T13:27:00Z">
                <w:rPr>
                  <w:rFonts w:hint="eastAsia" w:ascii="楷体_GB2312" w:hAnsi="楷体" w:eastAsia="楷体_GB2312" w:cs="Times New Roman"/>
                  <w:szCs w:val="36"/>
                  <w:shd w:val="clear" w:color="auto" w:fill="FFFFFF"/>
                </w:rPr>
              </w:rPrChange>
            </w:rPr>
            <w:delText>国土空间生态修复面临机遇</w:delText>
          </w:r>
        </w:del>
      </w:ins>
      <w:ins w:id="539" w:author="Administrator" w:date="2024-07-30T12:17:00Z">
        <w:del w:id="540" w:author="Windows User" w:date="2024-08-15T13:27:00Z">
          <w:r>
            <w:rPr>
              <w:rFonts w:ascii="仿宋" w:hAnsi="仿宋" w:eastAsia="仿宋" w:cs="仿宋"/>
              <w:sz w:val="32"/>
              <w:szCs w:val="32"/>
              <w:rPrChange w:id="541" w:author="Windows User" w:date="2024-08-15T13:27:00Z">
                <w:rPr/>
              </w:rPrChange>
            </w:rPr>
            <w:tab/>
          </w:r>
        </w:del>
      </w:ins>
      <w:ins w:id="542" w:author="Administrator" w:date="2024-07-30T12:17:00Z">
        <w:del w:id="543" w:author="Windows User" w:date="2024-08-15T13:27:00Z">
          <w:r>
            <w:rPr>
              <w:rFonts w:ascii="仿宋" w:hAnsi="仿宋" w:eastAsia="仿宋" w:cs="仿宋"/>
              <w:sz w:val="32"/>
              <w:szCs w:val="32"/>
              <w:rPrChange w:id="544" w:author="Windows User" w:date="2024-08-15T13:27:00Z">
                <w:rPr/>
              </w:rPrChange>
            </w:rPr>
            <w:fldChar w:fldCharType="begin"/>
          </w:r>
        </w:del>
      </w:ins>
      <w:ins w:id="545" w:author="Administrator" w:date="2024-07-30T12:17:00Z">
        <w:del w:id="546" w:author="Windows User" w:date="2024-08-15T13:27:00Z">
          <w:r>
            <w:rPr>
              <w:rFonts w:ascii="仿宋" w:hAnsi="仿宋" w:eastAsia="仿宋" w:cs="仿宋"/>
              <w:sz w:val="32"/>
              <w:szCs w:val="32"/>
              <w:rPrChange w:id="547" w:author="Windows User" w:date="2024-08-15T13:27:00Z">
                <w:rPr/>
              </w:rPrChange>
            </w:rPr>
            <w:delInstrText xml:space="preserve"> PAGEREF _Toc28335 \h </w:delInstrText>
          </w:r>
        </w:del>
      </w:ins>
      <w:ins w:id="548" w:author="Administrator" w:date="2024-07-30T12:17:00Z">
        <w:del w:id="549" w:author="Windows User" w:date="2024-08-15T13:27:00Z">
          <w:r>
            <w:rPr>
              <w:rFonts w:ascii="仿宋" w:hAnsi="仿宋" w:eastAsia="仿宋" w:cs="仿宋"/>
              <w:sz w:val="32"/>
              <w:szCs w:val="32"/>
              <w:rPrChange w:id="550" w:author="Windows User" w:date="2024-08-15T13:27:00Z">
                <w:rPr/>
              </w:rPrChange>
            </w:rPr>
            <w:fldChar w:fldCharType="separate"/>
          </w:r>
        </w:del>
      </w:ins>
      <w:ins w:id="551" w:author="Administrator" w:date="2024-07-30T12:17:00Z">
        <w:del w:id="552" w:author="Windows User" w:date="2024-08-15T13:27:00Z">
          <w:r>
            <w:rPr>
              <w:rFonts w:ascii="仿宋" w:hAnsi="仿宋" w:eastAsia="仿宋" w:cs="仿宋"/>
              <w:sz w:val="32"/>
              <w:szCs w:val="32"/>
              <w:rPrChange w:id="553" w:author="Windows User" w:date="2024-08-15T13:27:00Z">
                <w:rPr/>
              </w:rPrChange>
            </w:rPr>
            <w:delText>- 9 -</w:delText>
          </w:r>
        </w:del>
      </w:ins>
      <w:ins w:id="554" w:author="Administrator" w:date="2024-07-30T12:17:00Z">
        <w:del w:id="555" w:author="Windows User" w:date="2024-08-15T13:27:00Z">
          <w:r>
            <w:rPr>
              <w:rFonts w:ascii="仿宋" w:hAnsi="仿宋" w:eastAsia="仿宋" w:cs="仿宋"/>
              <w:sz w:val="32"/>
              <w:szCs w:val="32"/>
              <w:rPrChange w:id="556" w:author="Windows User" w:date="2024-08-15T13:27:00Z">
                <w:rPr/>
              </w:rPrChange>
            </w:rPr>
            <w:fldChar w:fldCharType="end"/>
          </w:r>
        </w:del>
      </w:ins>
      <w:ins w:id="557" w:author="Administrator" w:date="2024-07-30T12:17:00Z">
        <w:del w:id="558" w:author="Windows User" w:date="2024-08-15T13:27:00Z">
          <w:r>
            <w:rPr>
              <w:rFonts w:ascii="仿宋" w:hAnsi="仿宋" w:eastAsia="仿宋" w:cs="仿宋"/>
              <w:bCs/>
              <w:caps/>
              <w:color w:val="000000" w:themeColor="text1"/>
              <w:sz w:val="32"/>
              <w:szCs w:val="32"/>
              <w:rPrChange w:id="559" w:author="Windows User" w:date="2024-08-15T13:27:00Z">
                <w:rPr>
                  <w:rFonts w:ascii="仿宋" w:hAnsi="仿宋" w:eastAsia="仿宋" w:cs="仿宋"/>
                  <w:bCs/>
                  <w:caps/>
                  <w:color w:val="000000" w:themeColor="text1"/>
                  <w:szCs w:val="32"/>
                </w:rPr>
              </w:rPrChange>
            </w:rPr>
            <w:fldChar w:fldCharType="end"/>
          </w:r>
        </w:del>
      </w:ins>
    </w:p>
    <w:p w14:paraId="0F22A1F5">
      <w:pPr>
        <w:pStyle w:val="17"/>
        <w:tabs>
          <w:tab w:val="right" w:leader="dot" w:pos="9071"/>
          <w:tab w:val="clear" w:pos="9061"/>
        </w:tabs>
        <w:spacing w:before="0" w:after="0" w:line="360" w:lineRule="auto"/>
        <w:rPr>
          <w:ins w:id="561" w:author="Administrator" w:date="2024-07-30T12:17:00Z"/>
          <w:del w:id="562" w:author="Windows User" w:date="2024-08-15T13:27:00Z"/>
          <w:rFonts w:ascii="仿宋" w:hAnsi="仿宋" w:eastAsia="仿宋" w:cs="仿宋"/>
          <w:sz w:val="32"/>
          <w:szCs w:val="32"/>
          <w:rPrChange w:id="563" w:author="Windows User" w:date="2024-08-15T13:27:00Z">
            <w:rPr>
              <w:ins w:id="564" w:author="Administrator" w:date="2024-07-30T12:17:00Z"/>
              <w:del w:id="565" w:author="Windows User" w:date="2024-08-15T13:27:00Z"/>
            </w:rPr>
          </w:rPrChange>
        </w:rPr>
        <w:pPrChange w:id="560" w:author="Windows User" w:date="2024-08-15T13:27:00Z">
          <w:pPr>
            <w:pStyle w:val="17"/>
            <w:tabs>
              <w:tab w:val="right" w:leader="dot" w:pos="9071"/>
            </w:tabs>
          </w:pPr>
        </w:pPrChange>
      </w:pPr>
      <w:ins w:id="566" w:author="Administrator" w:date="2024-07-30T12:17:00Z">
        <w:del w:id="567" w:author="Windows User" w:date="2024-08-15T13:27:00Z">
          <w:r>
            <w:rPr>
              <w:rFonts w:ascii="仿宋" w:hAnsi="仿宋" w:eastAsia="仿宋" w:cs="仿宋"/>
              <w:color w:val="000000" w:themeColor="text1"/>
              <w:sz w:val="32"/>
              <w:szCs w:val="32"/>
              <w:rPrChange w:id="568" w:author="Windows User" w:date="2024-08-15T13:27:00Z">
                <w:rPr>
                  <w:rFonts w:ascii="仿宋" w:hAnsi="仿宋" w:eastAsia="仿宋" w:cs="仿宋"/>
                  <w:color w:val="000000" w:themeColor="text1"/>
                  <w:szCs w:val="32"/>
                </w:rPr>
              </w:rPrChange>
            </w:rPr>
            <w:fldChar w:fldCharType="begin"/>
          </w:r>
        </w:del>
      </w:ins>
      <w:ins w:id="569" w:author="Administrator" w:date="2024-07-30T12:17:00Z">
        <w:del w:id="570" w:author="Windows User" w:date="2024-08-15T13:27:00Z">
          <w:r>
            <w:rPr>
              <w:rFonts w:ascii="仿宋" w:hAnsi="仿宋" w:eastAsia="仿宋" w:cs="仿宋"/>
              <w:sz w:val="32"/>
              <w:szCs w:val="32"/>
              <w:rPrChange w:id="571" w:author="Windows User" w:date="2024-08-15T13:27:00Z">
                <w:rPr>
                  <w:rFonts w:ascii="仿宋" w:hAnsi="仿宋" w:eastAsia="仿宋" w:cs="仿宋"/>
                  <w:szCs w:val="32"/>
                </w:rPr>
              </w:rPrChange>
            </w:rPr>
            <w:delInstrText xml:space="preserve"> HYPERLINK \l _Toc27844 </w:delInstrText>
          </w:r>
        </w:del>
      </w:ins>
      <w:ins w:id="572" w:author="Administrator" w:date="2024-07-30T12:17:00Z">
        <w:del w:id="573" w:author="Windows User" w:date="2024-08-15T13:27:00Z">
          <w:r>
            <w:rPr>
              <w:rFonts w:ascii="仿宋" w:hAnsi="仿宋" w:eastAsia="仿宋" w:cs="仿宋"/>
              <w:color w:val="auto"/>
              <w:sz w:val="32"/>
              <w:szCs w:val="32"/>
              <w:rPrChange w:id="574" w:author="Windows User" w:date="2024-08-15T13:27:00Z">
                <w:rPr>
                  <w:rFonts w:ascii="仿宋" w:hAnsi="仿宋" w:eastAsia="仿宋" w:cs="仿宋"/>
                  <w:color w:val="000000" w:themeColor="text1"/>
                  <w:szCs w:val="32"/>
                </w:rPr>
              </w:rPrChange>
            </w:rPr>
            <w:fldChar w:fldCharType="separate"/>
          </w:r>
        </w:del>
      </w:ins>
      <w:ins w:id="575" w:author="Administrator" w:date="2024-07-30T12:17:00Z">
        <w:del w:id="576" w:author="Windows User" w:date="2024-08-15T13:27:00Z">
          <w:r>
            <w:rPr>
              <w:rFonts w:hint="eastAsia" w:ascii="仿宋" w:hAnsi="仿宋" w:eastAsia="仿宋" w:cs="仿宋"/>
              <w:sz w:val="32"/>
              <w:szCs w:val="32"/>
              <w:shd w:val="clear" w:color="auto" w:fill="FFFFFF"/>
              <w:rPrChange w:id="577" w:author="Windows User" w:date="2024-08-15T13:27:00Z">
                <w:rPr>
                  <w:rFonts w:hint="eastAsia"/>
                  <w:shd w:val="clear" w:color="auto" w:fill="FFFFFF"/>
                </w:rPr>
              </w:rPrChange>
            </w:rPr>
            <w:delText>第二章</w:delText>
          </w:r>
        </w:del>
      </w:ins>
      <w:ins w:id="578" w:author="Administrator" w:date="2024-07-30T12:17:00Z">
        <w:del w:id="579" w:author="Windows User" w:date="2024-08-15T13:27:00Z">
          <w:r>
            <w:rPr>
              <w:rFonts w:ascii="仿宋" w:hAnsi="仿宋" w:eastAsia="仿宋" w:cs="仿宋"/>
              <w:sz w:val="32"/>
              <w:szCs w:val="32"/>
              <w:shd w:val="clear" w:color="auto" w:fill="FFFFFF"/>
              <w:rPrChange w:id="580" w:author="Windows User" w:date="2024-08-15T13:27:00Z">
                <w:rPr>
                  <w:shd w:val="clear" w:color="auto" w:fill="FFFFFF"/>
                </w:rPr>
              </w:rPrChange>
            </w:rPr>
            <w:delText xml:space="preserve">  </w:delText>
          </w:r>
        </w:del>
      </w:ins>
      <w:ins w:id="581" w:author="Administrator" w:date="2024-07-30T12:17:00Z">
        <w:del w:id="582" w:author="Windows User" w:date="2024-08-15T13:27:00Z">
          <w:r>
            <w:rPr>
              <w:rFonts w:hint="eastAsia" w:ascii="仿宋" w:hAnsi="仿宋" w:eastAsia="仿宋" w:cs="仿宋"/>
              <w:sz w:val="32"/>
              <w:szCs w:val="32"/>
              <w:shd w:val="clear" w:color="auto" w:fill="FFFFFF"/>
              <w:rPrChange w:id="583" w:author="Windows User" w:date="2024-08-15T13:27:00Z">
                <w:rPr>
                  <w:rFonts w:hint="eastAsia"/>
                  <w:shd w:val="clear" w:color="auto" w:fill="FFFFFF"/>
                </w:rPr>
              </w:rPrChange>
            </w:rPr>
            <w:delText>总体要求</w:delText>
          </w:r>
        </w:del>
      </w:ins>
      <w:ins w:id="584" w:author="Administrator" w:date="2024-07-30T12:17:00Z">
        <w:del w:id="585" w:author="Windows User" w:date="2024-08-15T13:27:00Z">
          <w:r>
            <w:rPr>
              <w:rFonts w:ascii="仿宋" w:hAnsi="仿宋" w:eastAsia="仿宋" w:cs="仿宋"/>
              <w:sz w:val="32"/>
              <w:szCs w:val="32"/>
              <w:rPrChange w:id="586" w:author="Windows User" w:date="2024-08-15T13:27:00Z">
                <w:rPr/>
              </w:rPrChange>
            </w:rPr>
            <w:tab/>
          </w:r>
        </w:del>
      </w:ins>
      <w:ins w:id="587" w:author="Administrator" w:date="2024-07-30T12:17:00Z">
        <w:del w:id="588" w:author="Windows User" w:date="2024-08-15T13:27:00Z">
          <w:r>
            <w:rPr>
              <w:rFonts w:ascii="仿宋" w:hAnsi="仿宋" w:eastAsia="仿宋" w:cs="仿宋"/>
              <w:sz w:val="32"/>
              <w:szCs w:val="32"/>
              <w:rPrChange w:id="589" w:author="Windows User" w:date="2024-08-15T13:27:00Z">
                <w:rPr/>
              </w:rPrChange>
            </w:rPr>
            <w:fldChar w:fldCharType="begin"/>
          </w:r>
        </w:del>
      </w:ins>
      <w:ins w:id="590" w:author="Administrator" w:date="2024-07-30T12:17:00Z">
        <w:del w:id="591" w:author="Windows User" w:date="2024-08-15T13:27:00Z">
          <w:r>
            <w:rPr>
              <w:rFonts w:ascii="仿宋" w:hAnsi="仿宋" w:eastAsia="仿宋" w:cs="仿宋"/>
              <w:sz w:val="32"/>
              <w:szCs w:val="32"/>
              <w:rPrChange w:id="592" w:author="Windows User" w:date="2024-08-15T13:27:00Z">
                <w:rPr/>
              </w:rPrChange>
            </w:rPr>
            <w:delInstrText xml:space="preserve"> PAGEREF _Toc27844 \h </w:delInstrText>
          </w:r>
        </w:del>
      </w:ins>
      <w:ins w:id="593" w:author="Administrator" w:date="2024-07-30T12:17:00Z">
        <w:del w:id="594" w:author="Windows User" w:date="2024-08-15T13:27:00Z">
          <w:r>
            <w:rPr>
              <w:rFonts w:ascii="仿宋" w:hAnsi="仿宋" w:eastAsia="仿宋" w:cs="仿宋"/>
              <w:sz w:val="32"/>
              <w:szCs w:val="32"/>
              <w:rPrChange w:id="595" w:author="Windows User" w:date="2024-08-15T13:27:00Z">
                <w:rPr/>
              </w:rPrChange>
            </w:rPr>
            <w:fldChar w:fldCharType="separate"/>
          </w:r>
        </w:del>
      </w:ins>
      <w:ins w:id="596" w:author="Administrator" w:date="2024-07-30T12:17:00Z">
        <w:del w:id="597" w:author="Windows User" w:date="2024-08-15T13:27:00Z">
          <w:r>
            <w:rPr>
              <w:rFonts w:ascii="仿宋" w:hAnsi="仿宋" w:eastAsia="仿宋" w:cs="仿宋"/>
              <w:sz w:val="32"/>
              <w:szCs w:val="32"/>
              <w:rPrChange w:id="598" w:author="Windows User" w:date="2024-08-15T13:27:00Z">
                <w:rPr/>
              </w:rPrChange>
            </w:rPr>
            <w:delText>- 13 -</w:delText>
          </w:r>
        </w:del>
      </w:ins>
      <w:ins w:id="599" w:author="Administrator" w:date="2024-07-30T12:17:00Z">
        <w:del w:id="600" w:author="Windows User" w:date="2024-08-15T13:27:00Z">
          <w:r>
            <w:rPr>
              <w:rFonts w:ascii="仿宋" w:hAnsi="仿宋" w:eastAsia="仿宋" w:cs="仿宋"/>
              <w:sz w:val="32"/>
              <w:szCs w:val="32"/>
              <w:rPrChange w:id="601" w:author="Windows User" w:date="2024-08-15T13:27:00Z">
                <w:rPr/>
              </w:rPrChange>
            </w:rPr>
            <w:fldChar w:fldCharType="end"/>
          </w:r>
        </w:del>
      </w:ins>
      <w:ins w:id="602" w:author="Administrator" w:date="2024-07-30T12:17:00Z">
        <w:del w:id="603" w:author="Windows User" w:date="2024-08-15T13:27:00Z">
          <w:r>
            <w:rPr>
              <w:rFonts w:ascii="仿宋" w:hAnsi="仿宋" w:eastAsia="仿宋" w:cs="仿宋"/>
              <w:color w:val="000000" w:themeColor="text1"/>
              <w:sz w:val="32"/>
              <w:szCs w:val="32"/>
              <w:rPrChange w:id="604" w:author="Windows User" w:date="2024-08-15T13:27:00Z">
                <w:rPr>
                  <w:rFonts w:ascii="仿宋" w:hAnsi="仿宋" w:eastAsia="仿宋" w:cs="仿宋"/>
                  <w:color w:val="000000" w:themeColor="text1"/>
                  <w:szCs w:val="32"/>
                </w:rPr>
              </w:rPrChange>
            </w:rPr>
            <w:fldChar w:fldCharType="end"/>
          </w:r>
        </w:del>
      </w:ins>
    </w:p>
    <w:p w14:paraId="217BF93A">
      <w:pPr>
        <w:pStyle w:val="21"/>
        <w:tabs>
          <w:tab w:val="right" w:leader="dot" w:pos="9071"/>
        </w:tabs>
        <w:spacing w:line="360" w:lineRule="auto"/>
        <w:rPr>
          <w:ins w:id="606" w:author="Administrator" w:date="2024-07-30T12:17:00Z"/>
          <w:del w:id="607" w:author="Windows User" w:date="2024-08-15T13:27:00Z"/>
          <w:rFonts w:ascii="仿宋" w:hAnsi="仿宋" w:eastAsia="仿宋" w:cs="仿宋"/>
          <w:sz w:val="32"/>
          <w:szCs w:val="32"/>
          <w:rPrChange w:id="608" w:author="Windows User" w:date="2024-08-15T13:27:00Z">
            <w:rPr>
              <w:ins w:id="609" w:author="Administrator" w:date="2024-07-30T12:17:00Z"/>
              <w:del w:id="610" w:author="Windows User" w:date="2024-08-15T13:27:00Z"/>
            </w:rPr>
          </w:rPrChange>
        </w:rPr>
        <w:pPrChange w:id="605" w:author="Windows User" w:date="2024-08-15T13:27:00Z">
          <w:pPr>
            <w:pStyle w:val="21"/>
            <w:tabs>
              <w:tab w:val="right" w:leader="dot" w:pos="9071"/>
            </w:tabs>
          </w:pPr>
        </w:pPrChange>
      </w:pPr>
      <w:ins w:id="611" w:author="Administrator" w:date="2024-07-30T12:17:00Z">
        <w:del w:id="612" w:author="Windows User" w:date="2024-08-15T13:27:00Z">
          <w:r>
            <w:rPr>
              <w:rFonts w:ascii="仿宋" w:hAnsi="仿宋" w:eastAsia="仿宋" w:cs="仿宋"/>
              <w:bCs/>
              <w:caps/>
              <w:color w:val="000000" w:themeColor="text1"/>
              <w:sz w:val="32"/>
              <w:szCs w:val="32"/>
              <w:rPrChange w:id="613" w:author="Windows User" w:date="2024-08-15T13:27:00Z">
                <w:rPr>
                  <w:rFonts w:ascii="仿宋" w:hAnsi="仿宋" w:eastAsia="仿宋" w:cs="仿宋"/>
                  <w:bCs/>
                  <w:caps/>
                  <w:color w:val="000000" w:themeColor="text1"/>
                  <w:szCs w:val="32"/>
                </w:rPr>
              </w:rPrChange>
            </w:rPr>
            <w:fldChar w:fldCharType="begin"/>
          </w:r>
        </w:del>
      </w:ins>
      <w:ins w:id="614" w:author="Administrator" w:date="2024-07-30T12:17:00Z">
        <w:del w:id="615" w:author="Windows User" w:date="2024-08-15T13:27:00Z">
          <w:r>
            <w:rPr>
              <w:rFonts w:ascii="仿宋" w:hAnsi="仿宋" w:eastAsia="仿宋" w:cs="仿宋"/>
              <w:bCs/>
              <w:caps/>
              <w:sz w:val="32"/>
              <w:szCs w:val="32"/>
              <w:rPrChange w:id="616" w:author="Windows User" w:date="2024-08-15T13:27:00Z">
                <w:rPr>
                  <w:rFonts w:ascii="仿宋" w:hAnsi="仿宋" w:eastAsia="仿宋" w:cs="仿宋"/>
                  <w:bCs/>
                  <w:caps/>
                  <w:szCs w:val="32"/>
                </w:rPr>
              </w:rPrChange>
            </w:rPr>
            <w:delInstrText xml:space="preserve"> HYPERLINK \l _Toc16120 </w:delInstrText>
          </w:r>
        </w:del>
      </w:ins>
      <w:ins w:id="617" w:author="Administrator" w:date="2024-07-30T12:17:00Z">
        <w:del w:id="618" w:author="Windows User" w:date="2024-08-15T13:27:00Z">
          <w:r>
            <w:rPr>
              <w:rFonts w:ascii="仿宋" w:hAnsi="仿宋" w:eastAsia="仿宋" w:cs="仿宋"/>
              <w:bCs/>
              <w:caps/>
              <w:color w:val="auto"/>
              <w:sz w:val="32"/>
              <w:szCs w:val="32"/>
              <w:rPrChange w:id="619" w:author="Windows User" w:date="2024-08-15T13:27:00Z">
                <w:rPr>
                  <w:rFonts w:ascii="仿宋" w:hAnsi="仿宋" w:eastAsia="仿宋" w:cs="仿宋"/>
                  <w:bCs/>
                  <w:caps/>
                  <w:color w:val="000000" w:themeColor="text1"/>
                  <w:szCs w:val="32"/>
                </w:rPr>
              </w:rPrChange>
            </w:rPr>
            <w:fldChar w:fldCharType="separate"/>
          </w:r>
        </w:del>
      </w:ins>
      <w:ins w:id="620" w:author="Administrator" w:date="2024-07-30T12:17:00Z">
        <w:del w:id="621" w:author="Windows User" w:date="2024-08-15T13:27:00Z">
          <w:r>
            <w:rPr>
              <w:rFonts w:hint="eastAsia" w:ascii="仿宋" w:hAnsi="仿宋" w:eastAsia="仿宋" w:cs="仿宋"/>
              <w:sz w:val="32"/>
              <w:szCs w:val="32"/>
              <w:rPrChange w:id="622" w:author="Windows User" w:date="2024-08-15T13:27:00Z">
                <w:rPr>
                  <w:rFonts w:hint="eastAsia"/>
                </w:rPr>
              </w:rPrChange>
            </w:rPr>
            <w:delText>第一节</w:delText>
          </w:r>
        </w:del>
      </w:ins>
      <w:ins w:id="623" w:author="Administrator" w:date="2024-07-30T12:17:00Z">
        <w:del w:id="624" w:author="Windows User" w:date="2024-08-15T13:27:00Z">
          <w:r>
            <w:rPr>
              <w:rFonts w:ascii="仿宋" w:hAnsi="仿宋" w:eastAsia="仿宋" w:cs="仿宋"/>
              <w:sz w:val="32"/>
              <w:szCs w:val="32"/>
              <w:rPrChange w:id="625" w:author="Windows User" w:date="2024-08-15T13:27:00Z">
                <w:rPr/>
              </w:rPrChange>
            </w:rPr>
            <w:delText xml:space="preserve">  </w:delText>
          </w:r>
        </w:del>
      </w:ins>
      <w:ins w:id="626" w:author="Administrator" w:date="2024-07-30T12:17:00Z">
        <w:del w:id="627" w:author="Windows User" w:date="2024-08-15T13:27:00Z">
          <w:r>
            <w:rPr>
              <w:rFonts w:hint="eastAsia" w:ascii="仿宋" w:hAnsi="仿宋" w:eastAsia="仿宋" w:cs="仿宋"/>
              <w:sz w:val="32"/>
              <w:szCs w:val="32"/>
              <w:rPrChange w:id="628" w:author="Windows User" w:date="2024-08-15T13:27:00Z">
                <w:rPr>
                  <w:rFonts w:hint="eastAsia"/>
                </w:rPr>
              </w:rPrChange>
            </w:rPr>
            <w:delText>指导思想</w:delText>
          </w:r>
        </w:del>
      </w:ins>
      <w:ins w:id="629" w:author="Administrator" w:date="2024-07-30T12:17:00Z">
        <w:del w:id="630" w:author="Windows User" w:date="2024-08-15T13:27:00Z">
          <w:r>
            <w:rPr>
              <w:rFonts w:ascii="仿宋" w:hAnsi="仿宋" w:eastAsia="仿宋" w:cs="仿宋"/>
              <w:sz w:val="32"/>
              <w:szCs w:val="32"/>
              <w:rPrChange w:id="631" w:author="Windows User" w:date="2024-08-15T13:27:00Z">
                <w:rPr/>
              </w:rPrChange>
            </w:rPr>
            <w:tab/>
          </w:r>
        </w:del>
      </w:ins>
      <w:ins w:id="632" w:author="Administrator" w:date="2024-07-30T12:17:00Z">
        <w:del w:id="633" w:author="Windows User" w:date="2024-08-15T13:27:00Z">
          <w:r>
            <w:rPr>
              <w:rFonts w:ascii="仿宋" w:hAnsi="仿宋" w:eastAsia="仿宋" w:cs="仿宋"/>
              <w:sz w:val="32"/>
              <w:szCs w:val="32"/>
              <w:rPrChange w:id="634" w:author="Windows User" w:date="2024-08-15T13:27:00Z">
                <w:rPr/>
              </w:rPrChange>
            </w:rPr>
            <w:fldChar w:fldCharType="begin"/>
          </w:r>
        </w:del>
      </w:ins>
      <w:ins w:id="635" w:author="Administrator" w:date="2024-07-30T12:17:00Z">
        <w:del w:id="636" w:author="Windows User" w:date="2024-08-15T13:27:00Z">
          <w:r>
            <w:rPr>
              <w:rFonts w:ascii="仿宋" w:hAnsi="仿宋" w:eastAsia="仿宋" w:cs="仿宋"/>
              <w:sz w:val="32"/>
              <w:szCs w:val="32"/>
              <w:rPrChange w:id="637" w:author="Windows User" w:date="2024-08-15T13:27:00Z">
                <w:rPr/>
              </w:rPrChange>
            </w:rPr>
            <w:delInstrText xml:space="preserve"> PAGEREF _Toc16120 \h </w:delInstrText>
          </w:r>
        </w:del>
      </w:ins>
      <w:ins w:id="638" w:author="Administrator" w:date="2024-07-30T12:17:00Z">
        <w:del w:id="639" w:author="Windows User" w:date="2024-08-15T13:27:00Z">
          <w:r>
            <w:rPr>
              <w:rFonts w:ascii="仿宋" w:hAnsi="仿宋" w:eastAsia="仿宋" w:cs="仿宋"/>
              <w:sz w:val="32"/>
              <w:szCs w:val="32"/>
              <w:rPrChange w:id="640" w:author="Windows User" w:date="2024-08-15T13:27:00Z">
                <w:rPr/>
              </w:rPrChange>
            </w:rPr>
            <w:fldChar w:fldCharType="separate"/>
          </w:r>
        </w:del>
      </w:ins>
      <w:ins w:id="641" w:author="Administrator" w:date="2024-07-30T12:17:00Z">
        <w:del w:id="642" w:author="Windows User" w:date="2024-08-15T13:27:00Z">
          <w:r>
            <w:rPr>
              <w:rFonts w:ascii="仿宋" w:hAnsi="仿宋" w:eastAsia="仿宋" w:cs="仿宋"/>
              <w:sz w:val="32"/>
              <w:szCs w:val="32"/>
              <w:rPrChange w:id="643" w:author="Windows User" w:date="2024-08-15T13:27:00Z">
                <w:rPr/>
              </w:rPrChange>
            </w:rPr>
            <w:delText>- 13 -</w:delText>
          </w:r>
        </w:del>
      </w:ins>
      <w:ins w:id="644" w:author="Administrator" w:date="2024-07-30T12:17:00Z">
        <w:del w:id="645" w:author="Windows User" w:date="2024-08-15T13:27:00Z">
          <w:r>
            <w:rPr>
              <w:rFonts w:ascii="仿宋" w:hAnsi="仿宋" w:eastAsia="仿宋" w:cs="仿宋"/>
              <w:sz w:val="32"/>
              <w:szCs w:val="32"/>
              <w:rPrChange w:id="646" w:author="Windows User" w:date="2024-08-15T13:27:00Z">
                <w:rPr/>
              </w:rPrChange>
            </w:rPr>
            <w:fldChar w:fldCharType="end"/>
          </w:r>
        </w:del>
      </w:ins>
      <w:ins w:id="647" w:author="Administrator" w:date="2024-07-30T12:17:00Z">
        <w:del w:id="648" w:author="Windows User" w:date="2024-08-15T13:27:00Z">
          <w:r>
            <w:rPr>
              <w:rFonts w:ascii="仿宋" w:hAnsi="仿宋" w:eastAsia="仿宋" w:cs="仿宋"/>
              <w:bCs/>
              <w:caps/>
              <w:color w:val="000000" w:themeColor="text1"/>
              <w:sz w:val="32"/>
              <w:szCs w:val="32"/>
              <w:rPrChange w:id="649" w:author="Windows User" w:date="2024-08-15T13:27:00Z">
                <w:rPr>
                  <w:rFonts w:ascii="仿宋" w:hAnsi="仿宋" w:eastAsia="仿宋" w:cs="仿宋"/>
                  <w:bCs/>
                  <w:caps/>
                  <w:color w:val="000000" w:themeColor="text1"/>
                  <w:szCs w:val="32"/>
                </w:rPr>
              </w:rPrChange>
            </w:rPr>
            <w:fldChar w:fldCharType="end"/>
          </w:r>
        </w:del>
      </w:ins>
    </w:p>
    <w:p w14:paraId="53A7D3E9">
      <w:pPr>
        <w:pStyle w:val="21"/>
        <w:tabs>
          <w:tab w:val="right" w:leader="dot" w:pos="9071"/>
        </w:tabs>
        <w:spacing w:line="360" w:lineRule="auto"/>
        <w:rPr>
          <w:ins w:id="651" w:author="Administrator" w:date="2024-07-30T12:17:00Z"/>
          <w:del w:id="652" w:author="Windows User" w:date="2024-08-15T13:27:00Z"/>
          <w:rFonts w:ascii="仿宋" w:hAnsi="仿宋" w:eastAsia="仿宋" w:cs="仿宋"/>
          <w:sz w:val="32"/>
          <w:szCs w:val="32"/>
          <w:rPrChange w:id="653" w:author="Windows User" w:date="2024-08-15T13:27:00Z">
            <w:rPr>
              <w:ins w:id="654" w:author="Administrator" w:date="2024-07-30T12:17:00Z"/>
              <w:del w:id="655" w:author="Windows User" w:date="2024-08-15T13:27:00Z"/>
            </w:rPr>
          </w:rPrChange>
        </w:rPr>
        <w:pPrChange w:id="650" w:author="Windows User" w:date="2024-08-15T13:27:00Z">
          <w:pPr>
            <w:pStyle w:val="21"/>
            <w:tabs>
              <w:tab w:val="right" w:leader="dot" w:pos="9071"/>
            </w:tabs>
          </w:pPr>
        </w:pPrChange>
      </w:pPr>
      <w:ins w:id="656" w:author="Administrator" w:date="2024-07-30T12:17:00Z">
        <w:del w:id="657" w:author="Windows User" w:date="2024-08-15T13:27:00Z">
          <w:r>
            <w:rPr>
              <w:rFonts w:ascii="仿宋" w:hAnsi="仿宋" w:eastAsia="仿宋" w:cs="仿宋"/>
              <w:bCs/>
              <w:caps/>
              <w:color w:val="000000" w:themeColor="text1"/>
              <w:sz w:val="32"/>
              <w:szCs w:val="32"/>
              <w:rPrChange w:id="658" w:author="Windows User" w:date="2024-08-15T13:27:00Z">
                <w:rPr>
                  <w:rFonts w:ascii="仿宋" w:hAnsi="仿宋" w:eastAsia="仿宋" w:cs="仿宋"/>
                  <w:bCs/>
                  <w:caps/>
                  <w:color w:val="000000" w:themeColor="text1"/>
                  <w:szCs w:val="32"/>
                </w:rPr>
              </w:rPrChange>
            </w:rPr>
            <w:fldChar w:fldCharType="begin"/>
          </w:r>
        </w:del>
      </w:ins>
      <w:ins w:id="659" w:author="Administrator" w:date="2024-07-30T12:17:00Z">
        <w:del w:id="660" w:author="Windows User" w:date="2024-08-15T13:27:00Z">
          <w:r>
            <w:rPr>
              <w:rFonts w:ascii="仿宋" w:hAnsi="仿宋" w:eastAsia="仿宋" w:cs="仿宋"/>
              <w:bCs/>
              <w:caps/>
              <w:sz w:val="32"/>
              <w:szCs w:val="32"/>
              <w:rPrChange w:id="661" w:author="Windows User" w:date="2024-08-15T13:27:00Z">
                <w:rPr>
                  <w:rFonts w:ascii="仿宋" w:hAnsi="仿宋" w:eastAsia="仿宋" w:cs="仿宋"/>
                  <w:bCs/>
                  <w:caps/>
                  <w:szCs w:val="32"/>
                </w:rPr>
              </w:rPrChange>
            </w:rPr>
            <w:delInstrText xml:space="preserve"> HYPERLINK \l _Toc19058 </w:delInstrText>
          </w:r>
        </w:del>
      </w:ins>
      <w:ins w:id="662" w:author="Administrator" w:date="2024-07-30T12:17:00Z">
        <w:del w:id="663" w:author="Windows User" w:date="2024-08-15T13:27:00Z">
          <w:r>
            <w:rPr>
              <w:rFonts w:ascii="仿宋" w:hAnsi="仿宋" w:eastAsia="仿宋" w:cs="仿宋"/>
              <w:bCs/>
              <w:caps/>
              <w:color w:val="auto"/>
              <w:sz w:val="32"/>
              <w:szCs w:val="32"/>
              <w:rPrChange w:id="664" w:author="Windows User" w:date="2024-08-15T13:27:00Z">
                <w:rPr>
                  <w:rFonts w:ascii="仿宋" w:hAnsi="仿宋" w:eastAsia="仿宋" w:cs="仿宋"/>
                  <w:bCs/>
                  <w:caps/>
                  <w:color w:val="000000" w:themeColor="text1"/>
                  <w:szCs w:val="32"/>
                </w:rPr>
              </w:rPrChange>
            </w:rPr>
            <w:fldChar w:fldCharType="separate"/>
          </w:r>
        </w:del>
      </w:ins>
      <w:ins w:id="665" w:author="Administrator" w:date="2024-07-30T12:17:00Z">
        <w:del w:id="666" w:author="Windows User" w:date="2024-08-15T13:27:00Z">
          <w:r>
            <w:rPr>
              <w:rFonts w:hint="eastAsia" w:ascii="仿宋" w:hAnsi="仿宋" w:eastAsia="仿宋" w:cs="仿宋"/>
              <w:sz w:val="32"/>
              <w:szCs w:val="32"/>
              <w:rPrChange w:id="667" w:author="Windows User" w:date="2024-08-15T13:27:00Z">
                <w:rPr>
                  <w:rFonts w:hint="eastAsia"/>
                </w:rPr>
              </w:rPrChange>
            </w:rPr>
            <w:delText>第二节</w:delText>
          </w:r>
        </w:del>
      </w:ins>
      <w:ins w:id="668" w:author="Administrator" w:date="2024-07-30T12:17:00Z">
        <w:del w:id="669" w:author="Windows User" w:date="2024-08-15T13:27:00Z">
          <w:r>
            <w:rPr>
              <w:rFonts w:ascii="仿宋" w:hAnsi="仿宋" w:eastAsia="仿宋" w:cs="仿宋"/>
              <w:sz w:val="32"/>
              <w:szCs w:val="32"/>
              <w:rPrChange w:id="670" w:author="Windows User" w:date="2024-08-15T13:27:00Z">
                <w:rPr/>
              </w:rPrChange>
            </w:rPr>
            <w:delText xml:space="preserve">  </w:delText>
          </w:r>
        </w:del>
      </w:ins>
      <w:ins w:id="671" w:author="Administrator" w:date="2024-07-30T12:17:00Z">
        <w:del w:id="672" w:author="Windows User" w:date="2024-08-15T13:27:00Z">
          <w:r>
            <w:rPr>
              <w:rFonts w:hint="eastAsia" w:ascii="仿宋" w:hAnsi="仿宋" w:eastAsia="仿宋" w:cs="仿宋"/>
              <w:sz w:val="32"/>
              <w:szCs w:val="32"/>
              <w:rPrChange w:id="673" w:author="Windows User" w:date="2024-08-15T13:27:00Z">
                <w:rPr>
                  <w:rFonts w:hint="eastAsia"/>
                </w:rPr>
              </w:rPrChange>
            </w:rPr>
            <w:delText>基本原则</w:delText>
          </w:r>
        </w:del>
      </w:ins>
      <w:ins w:id="674" w:author="Administrator" w:date="2024-07-30T12:17:00Z">
        <w:del w:id="675" w:author="Windows User" w:date="2024-08-15T13:27:00Z">
          <w:r>
            <w:rPr>
              <w:rFonts w:ascii="仿宋" w:hAnsi="仿宋" w:eastAsia="仿宋" w:cs="仿宋"/>
              <w:sz w:val="32"/>
              <w:szCs w:val="32"/>
              <w:rPrChange w:id="676" w:author="Windows User" w:date="2024-08-15T13:27:00Z">
                <w:rPr/>
              </w:rPrChange>
            </w:rPr>
            <w:tab/>
          </w:r>
        </w:del>
      </w:ins>
      <w:ins w:id="677" w:author="Administrator" w:date="2024-07-30T12:17:00Z">
        <w:del w:id="678" w:author="Windows User" w:date="2024-08-15T13:27:00Z">
          <w:r>
            <w:rPr>
              <w:rFonts w:ascii="仿宋" w:hAnsi="仿宋" w:eastAsia="仿宋" w:cs="仿宋"/>
              <w:sz w:val="32"/>
              <w:szCs w:val="32"/>
              <w:rPrChange w:id="679" w:author="Windows User" w:date="2024-08-15T13:27:00Z">
                <w:rPr/>
              </w:rPrChange>
            </w:rPr>
            <w:fldChar w:fldCharType="begin"/>
          </w:r>
        </w:del>
      </w:ins>
      <w:ins w:id="680" w:author="Administrator" w:date="2024-07-30T12:17:00Z">
        <w:del w:id="681" w:author="Windows User" w:date="2024-08-15T13:27:00Z">
          <w:r>
            <w:rPr>
              <w:rFonts w:ascii="仿宋" w:hAnsi="仿宋" w:eastAsia="仿宋" w:cs="仿宋"/>
              <w:sz w:val="32"/>
              <w:szCs w:val="32"/>
              <w:rPrChange w:id="682" w:author="Windows User" w:date="2024-08-15T13:27:00Z">
                <w:rPr/>
              </w:rPrChange>
            </w:rPr>
            <w:delInstrText xml:space="preserve"> PAGEREF _Toc19058 \h </w:delInstrText>
          </w:r>
        </w:del>
      </w:ins>
      <w:ins w:id="683" w:author="Administrator" w:date="2024-07-30T12:17:00Z">
        <w:del w:id="684" w:author="Windows User" w:date="2024-08-15T13:27:00Z">
          <w:r>
            <w:rPr>
              <w:rFonts w:ascii="仿宋" w:hAnsi="仿宋" w:eastAsia="仿宋" w:cs="仿宋"/>
              <w:sz w:val="32"/>
              <w:szCs w:val="32"/>
              <w:rPrChange w:id="685" w:author="Windows User" w:date="2024-08-15T13:27:00Z">
                <w:rPr/>
              </w:rPrChange>
            </w:rPr>
            <w:fldChar w:fldCharType="separate"/>
          </w:r>
        </w:del>
      </w:ins>
      <w:ins w:id="686" w:author="Administrator" w:date="2024-07-30T12:17:00Z">
        <w:del w:id="687" w:author="Windows User" w:date="2024-08-15T13:27:00Z">
          <w:r>
            <w:rPr>
              <w:rFonts w:ascii="仿宋" w:hAnsi="仿宋" w:eastAsia="仿宋" w:cs="仿宋"/>
              <w:sz w:val="32"/>
              <w:szCs w:val="32"/>
              <w:rPrChange w:id="688" w:author="Windows User" w:date="2024-08-15T13:27:00Z">
                <w:rPr/>
              </w:rPrChange>
            </w:rPr>
            <w:delText>- 14 -</w:delText>
          </w:r>
        </w:del>
      </w:ins>
      <w:ins w:id="689" w:author="Administrator" w:date="2024-07-30T12:17:00Z">
        <w:del w:id="690" w:author="Windows User" w:date="2024-08-15T13:27:00Z">
          <w:r>
            <w:rPr>
              <w:rFonts w:ascii="仿宋" w:hAnsi="仿宋" w:eastAsia="仿宋" w:cs="仿宋"/>
              <w:sz w:val="32"/>
              <w:szCs w:val="32"/>
              <w:rPrChange w:id="691" w:author="Windows User" w:date="2024-08-15T13:27:00Z">
                <w:rPr/>
              </w:rPrChange>
            </w:rPr>
            <w:fldChar w:fldCharType="end"/>
          </w:r>
        </w:del>
      </w:ins>
      <w:ins w:id="692" w:author="Administrator" w:date="2024-07-30T12:17:00Z">
        <w:del w:id="693" w:author="Windows User" w:date="2024-08-15T13:27:00Z">
          <w:r>
            <w:rPr>
              <w:rFonts w:ascii="仿宋" w:hAnsi="仿宋" w:eastAsia="仿宋" w:cs="仿宋"/>
              <w:bCs/>
              <w:caps/>
              <w:color w:val="000000" w:themeColor="text1"/>
              <w:sz w:val="32"/>
              <w:szCs w:val="32"/>
              <w:rPrChange w:id="694" w:author="Windows User" w:date="2024-08-15T13:27:00Z">
                <w:rPr>
                  <w:rFonts w:ascii="仿宋" w:hAnsi="仿宋" w:eastAsia="仿宋" w:cs="仿宋"/>
                  <w:bCs/>
                  <w:caps/>
                  <w:color w:val="000000" w:themeColor="text1"/>
                  <w:szCs w:val="32"/>
                </w:rPr>
              </w:rPrChange>
            </w:rPr>
            <w:fldChar w:fldCharType="end"/>
          </w:r>
        </w:del>
      </w:ins>
    </w:p>
    <w:p w14:paraId="128B2112">
      <w:pPr>
        <w:pStyle w:val="21"/>
        <w:tabs>
          <w:tab w:val="right" w:leader="dot" w:pos="9071"/>
        </w:tabs>
        <w:spacing w:line="360" w:lineRule="auto"/>
        <w:rPr>
          <w:ins w:id="696" w:author="Administrator" w:date="2024-07-30T12:17:00Z"/>
          <w:del w:id="697" w:author="Windows User" w:date="2024-08-15T13:27:00Z"/>
          <w:rFonts w:ascii="仿宋" w:hAnsi="仿宋" w:eastAsia="仿宋" w:cs="仿宋"/>
          <w:sz w:val="32"/>
          <w:szCs w:val="32"/>
          <w:rPrChange w:id="698" w:author="Windows User" w:date="2024-08-15T13:27:00Z">
            <w:rPr>
              <w:ins w:id="699" w:author="Administrator" w:date="2024-07-30T12:17:00Z"/>
              <w:del w:id="700" w:author="Windows User" w:date="2024-08-15T13:27:00Z"/>
            </w:rPr>
          </w:rPrChange>
        </w:rPr>
        <w:pPrChange w:id="695" w:author="Windows User" w:date="2024-08-15T13:27:00Z">
          <w:pPr>
            <w:pStyle w:val="21"/>
            <w:tabs>
              <w:tab w:val="right" w:leader="dot" w:pos="9071"/>
            </w:tabs>
          </w:pPr>
        </w:pPrChange>
      </w:pPr>
      <w:ins w:id="701" w:author="Administrator" w:date="2024-07-30T12:17:00Z">
        <w:del w:id="702" w:author="Windows User" w:date="2024-08-15T13:27:00Z">
          <w:r>
            <w:rPr>
              <w:rFonts w:ascii="仿宋" w:hAnsi="仿宋" w:eastAsia="仿宋" w:cs="仿宋"/>
              <w:bCs/>
              <w:caps/>
              <w:color w:val="000000" w:themeColor="text1"/>
              <w:sz w:val="32"/>
              <w:szCs w:val="32"/>
              <w:rPrChange w:id="703" w:author="Windows User" w:date="2024-08-15T13:27:00Z">
                <w:rPr>
                  <w:rFonts w:ascii="仿宋" w:hAnsi="仿宋" w:eastAsia="仿宋" w:cs="仿宋"/>
                  <w:bCs/>
                  <w:caps/>
                  <w:color w:val="000000" w:themeColor="text1"/>
                  <w:szCs w:val="32"/>
                </w:rPr>
              </w:rPrChange>
            </w:rPr>
            <w:fldChar w:fldCharType="begin"/>
          </w:r>
        </w:del>
      </w:ins>
      <w:ins w:id="704" w:author="Administrator" w:date="2024-07-30T12:17:00Z">
        <w:del w:id="705" w:author="Windows User" w:date="2024-08-15T13:27:00Z">
          <w:r>
            <w:rPr>
              <w:rFonts w:ascii="仿宋" w:hAnsi="仿宋" w:eastAsia="仿宋" w:cs="仿宋"/>
              <w:bCs/>
              <w:caps/>
              <w:sz w:val="32"/>
              <w:szCs w:val="32"/>
              <w:rPrChange w:id="706" w:author="Windows User" w:date="2024-08-15T13:27:00Z">
                <w:rPr>
                  <w:rFonts w:ascii="仿宋" w:hAnsi="仿宋" w:eastAsia="仿宋" w:cs="仿宋"/>
                  <w:bCs/>
                  <w:caps/>
                  <w:szCs w:val="32"/>
                </w:rPr>
              </w:rPrChange>
            </w:rPr>
            <w:delInstrText xml:space="preserve"> HYPERLINK \l _Toc11121 </w:delInstrText>
          </w:r>
        </w:del>
      </w:ins>
      <w:ins w:id="707" w:author="Administrator" w:date="2024-07-30T12:17:00Z">
        <w:del w:id="708" w:author="Windows User" w:date="2024-08-15T13:27:00Z">
          <w:r>
            <w:rPr>
              <w:rFonts w:ascii="仿宋" w:hAnsi="仿宋" w:eastAsia="仿宋" w:cs="仿宋"/>
              <w:bCs/>
              <w:caps/>
              <w:color w:val="auto"/>
              <w:sz w:val="32"/>
              <w:szCs w:val="32"/>
              <w:rPrChange w:id="709" w:author="Windows User" w:date="2024-08-15T13:27:00Z">
                <w:rPr>
                  <w:rFonts w:ascii="仿宋" w:hAnsi="仿宋" w:eastAsia="仿宋" w:cs="仿宋"/>
                  <w:bCs/>
                  <w:caps/>
                  <w:color w:val="000000" w:themeColor="text1"/>
                  <w:szCs w:val="32"/>
                </w:rPr>
              </w:rPrChange>
            </w:rPr>
            <w:fldChar w:fldCharType="separate"/>
          </w:r>
        </w:del>
      </w:ins>
      <w:ins w:id="710" w:author="Administrator" w:date="2024-07-30T12:17:00Z">
        <w:del w:id="711" w:author="Windows User" w:date="2024-08-15T13:27:00Z">
          <w:r>
            <w:rPr>
              <w:rFonts w:hint="eastAsia" w:ascii="仿宋" w:hAnsi="仿宋" w:eastAsia="仿宋" w:cs="仿宋"/>
              <w:sz w:val="32"/>
              <w:szCs w:val="32"/>
              <w:rPrChange w:id="712" w:author="Windows User" w:date="2024-08-15T13:27:00Z">
                <w:rPr>
                  <w:rFonts w:hint="eastAsia"/>
                </w:rPr>
              </w:rPrChange>
            </w:rPr>
            <w:delText>第三节</w:delText>
          </w:r>
        </w:del>
      </w:ins>
      <w:ins w:id="713" w:author="Administrator" w:date="2024-07-30T12:17:00Z">
        <w:del w:id="714" w:author="Windows User" w:date="2024-08-15T13:27:00Z">
          <w:r>
            <w:rPr>
              <w:rFonts w:ascii="仿宋" w:hAnsi="仿宋" w:eastAsia="仿宋" w:cs="仿宋"/>
              <w:sz w:val="32"/>
              <w:szCs w:val="32"/>
              <w:rPrChange w:id="715" w:author="Windows User" w:date="2024-08-15T13:27:00Z">
                <w:rPr/>
              </w:rPrChange>
            </w:rPr>
            <w:delText xml:space="preserve">  </w:delText>
          </w:r>
        </w:del>
      </w:ins>
      <w:ins w:id="716" w:author="Administrator" w:date="2024-07-30T12:17:00Z">
        <w:del w:id="717" w:author="Windows User" w:date="2024-08-15T13:27:00Z">
          <w:r>
            <w:rPr>
              <w:rFonts w:hint="eastAsia" w:ascii="仿宋" w:hAnsi="仿宋" w:eastAsia="仿宋" w:cs="仿宋"/>
              <w:sz w:val="32"/>
              <w:szCs w:val="32"/>
              <w:rPrChange w:id="718" w:author="Windows User" w:date="2024-08-15T13:27:00Z">
                <w:rPr>
                  <w:rFonts w:hint="eastAsia"/>
                </w:rPr>
              </w:rPrChange>
            </w:rPr>
            <w:delText>规划目标</w:delText>
          </w:r>
        </w:del>
      </w:ins>
      <w:ins w:id="719" w:author="Administrator" w:date="2024-07-30T12:17:00Z">
        <w:del w:id="720" w:author="Windows User" w:date="2024-08-15T13:27:00Z">
          <w:r>
            <w:rPr>
              <w:rFonts w:ascii="仿宋" w:hAnsi="仿宋" w:eastAsia="仿宋" w:cs="仿宋"/>
              <w:sz w:val="32"/>
              <w:szCs w:val="32"/>
              <w:rPrChange w:id="721" w:author="Windows User" w:date="2024-08-15T13:27:00Z">
                <w:rPr/>
              </w:rPrChange>
            </w:rPr>
            <w:tab/>
          </w:r>
        </w:del>
      </w:ins>
      <w:ins w:id="722" w:author="Administrator" w:date="2024-07-30T12:17:00Z">
        <w:del w:id="723" w:author="Windows User" w:date="2024-08-15T13:27:00Z">
          <w:r>
            <w:rPr>
              <w:rFonts w:ascii="仿宋" w:hAnsi="仿宋" w:eastAsia="仿宋" w:cs="仿宋"/>
              <w:sz w:val="32"/>
              <w:szCs w:val="32"/>
              <w:rPrChange w:id="724" w:author="Windows User" w:date="2024-08-15T13:27:00Z">
                <w:rPr/>
              </w:rPrChange>
            </w:rPr>
            <w:fldChar w:fldCharType="begin"/>
          </w:r>
        </w:del>
      </w:ins>
      <w:ins w:id="725" w:author="Administrator" w:date="2024-07-30T12:17:00Z">
        <w:del w:id="726" w:author="Windows User" w:date="2024-08-15T13:27:00Z">
          <w:r>
            <w:rPr>
              <w:rFonts w:ascii="仿宋" w:hAnsi="仿宋" w:eastAsia="仿宋" w:cs="仿宋"/>
              <w:sz w:val="32"/>
              <w:szCs w:val="32"/>
              <w:rPrChange w:id="727" w:author="Windows User" w:date="2024-08-15T13:27:00Z">
                <w:rPr/>
              </w:rPrChange>
            </w:rPr>
            <w:delInstrText xml:space="preserve"> PAGEREF _Toc11121 \h </w:delInstrText>
          </w:r>
        </w:del>
      </w:ins>
      <w:ins w:id="728" w:author="Administrator" w:date="2024-07-30T12:17:00Z">
        <w:del w:id="729" w:author="Windows User" w:date="2024-08-15T13:27:00Z">
          <w:r>
            <w:rPr>
              <w:rFonts w:ascii="仿宋" w:hAnsi="仿宋" w:eastAsia="仿宋" w:cs="仿宋"/>
              <w:sz w:val="32"/>
              <w:szCs w:val="32"/>
              <w:rPrChange w:id="730" w:author="Windows User" w:date="2024-08-15T13:27:00Z">
                <w:rPr/>
              </w:rPrChange>
            </w:rPr>
            <w:fldChar w:fldCharType="separate"/>
          </w:r>
        </w:del>
      </w:ins>
      <w:ins w:id="731" w:author="Administrator" w:date="2024-07-30T12:17:00Z">
        <w:del w:id="732" w:author="Windows User" w:date="2024-08-15T13:27:00Z">
          <w:r>
            <w:rPr>
              <w:rFonts w:ascii="仿宋" w:hAnsi="仿宋" w:eastAsia="仿宋" w:cs="仿宋"/>
              <w:sz w:val="32"/>
              <w:szCs w:val="32"/>
              <w:rPrChange w:id="733" w:author="Windows User" w:date="2024-08-15T13:27:00Z">
                <w:rPr/>
              </w:rPrChange>
            </w:rPr>
            <w:delText>- 15 -</w:delText>
          </w:r>
        </w:del>
      </w:ins>
      <w:ins w:id="734" w:author="Administrator" w:date="2024-07-30T12:17:00Z">
        <w:del w:id="735" w:author="Windows User" w:date="2024-08-15T13:27:00Z">
          <w:r>
            <w:rPr>
              <w:rFonts w:ascii="仿宋" w:hAnsi="仿宋" w:eastAsia="仿宋" w:cs="仿宋"/>
              <w:sz w:val="32"/>
              <w:szCs w:val="32"/>
              <w:rPrChange w:id="736" w:author="Windows User" w:date="2024-08-15T13:27:00Z">
                <w:rPr/>
              </w:rPrChange>
            </w:rPr>
            <w:fldChar w:fldCharType="end"/>
          </w:r>
        </w:del>
      </w:ins>
      <w:ins w:id="737" w:author="Administrator" w:date="2024-07-30T12:17:00Z">
        <w:del w:id="738" w:author="Windows User" w:date="2024-08-15T13:27:00Z">
          <w:r>
            <w:rPr>
              <w:rFonts w:ascii="仿宋" w:hAnsi="仿宋" w:eastAsia="仿宋" w:cs="仿宋"/>
              <w:bCs/>
              <w:caps/>
              <w:color w:val="000000" w:themeColor="text1"/>
              <w:sz w:val="32"/>
              <w:szCs w:val="32"/>
              <w:rPrChange w:id="739" w:author="Windows User" w:date="2024-08-15T13:27:00Z">
                <w:rPr>
                  <w:rFonts w:ascii="仿宋" w:hAnsi="仿宋" w:eastAsia="仿宋" w:cs="仿宋"/>
                  <w:bCs/>
                  <w:caps/>
                  <w:color w:val="000000" w:themeColor="text1"/>
                  <w:szCs w:val="32"/>
                </w:rPr>
              </w:rPrChange>
            </w:rPr>
            <w:fldChar w:fldCharType="end"/>
          </w:r>
        </w:del>
      </w:ins>
    </w:p>
    <w:p w14:paraId="4E2A9BC1">
      <w:pPr>
        <w:pStyle w:val="17"/>
        <w:tabs>
          <w:tab w:val="right" w:leader="dot" w:pos="9071"/>
          <w:tab w:val="clear" w:pos="9061"/>
        </w:tabs>
        <w:spacing w:before="0" w:after="0" w:line="360" w:lineRule="auto"/>
        <w:rPr>
          <w:ins w:id="741" w:author="Administrator" w:date="2024-07-30T12:17:00Z"/>
          <w:del w:id="742" w:author="Windows User" w:date="2024-08-15T13:27:00Z"/>
          <w:rFonts w:ascii="仿宋" w:hAnsi="仿宋" w:eastAsia="仿宋" w:cs="仿宋"/>
          <w:sz w:val="32"/>
          <w:szCs w:val="32"/>
          <w:rPrChange w:id="743" w:author="Windows User" w:date="2024-08-15T13:27:00Z">
            <w:rPr>
              <w:ins w:id="744" w:author="Administrator" w:date="2024-07-30T12:17:00Z"/>
              <w:del w:id="745" w:author="Windows User" w:date="2024-08-15T13:27:00Z"/>
            </w:rPr>
          </w:rPrChange>
        </w:rPr>
        <w:pPrChange w:id="740" w:author="Windows User" w:date="2024-08-15T13:27:00Z">
          <w:pPr>
            <w:pStyle w:val="17"/>
            <w:tabs>
              <w:tab w:val="right" w:leader="dot" w:pos="9071"/>
            </w:tabs>
          </w:pPr>
        </w:pPrChange>
      </w:pPr>
      <w:ins w:id="746" w:author="Administrator" w:date="2024-07-30T12:17:00Z">
        <w:del w:id="747" w:author="Windows User" w:date="2024-08-15T13:27:00Z">
          <w:r>
            <w:rPr>
              <w:rFonts w:ascii="仿宋" w:hAnsi="仿宋" w:eastAsia="仿宋" w:cs="仿宋"/>
              <w:color w:val="000000" w:themeColor="text1"/>
              <w:sz w:val="32"/>
              <w:szCs w:val="32"/>
              <w:rPrChange w:id="748" w:author="Windows User" w:date="2024-08-15T13:27:00Z">
                <w:rPr>
                  <w:rFonts w:ascii="仿宋" w:hAnsi="仿宋" w:eastAsia="仿宋" w:cs="仿宋"/>
                  <w:color w:val="000000" w:themeColor="text1"/>
                  <w:szCs w:val="32"/>
                </w:rPr>
              </w:rPrChange>
            </w:rPr>
            <w:fldChar w:fldCharType="begin"/>
          </w:r>
        </w:del>
      </w:ins>
      <w:ins w:id="749" w:author="Administrator" w:date="2024-07-30T12:17:00Z">
        <w:del w:id="750" w:author="Windows User" w:date="2024-08-15T13:27:00Z">
          <w:r>
            <w:rPr>
              <w:rFonts w:ascii="仿宋" w:hAnsi="仿宋" w:eastAsia="仿宋" w:cs="仿宋"/>
              <w:sz w:val="32"/>
              <w:szCs w:val="32"/>
              <w:rPrChange w:id="751" w:author="Windows User" w:date="2024-08-15T13:27:00Z">
                <w:rPr>
                  <w:rFonts w:ascii="仿宋" w:hAnsi="仿宋" w:eastAsia="仿宋" w:cs="仿宋"/>
                  <w:szCs w:val="32"/>
                </w:rPr>
              </w:rPrChange>
            </w:rPr>
            <w:delInstrText xml:space="preserve"> HYPERLINK \l _Toc8479 </w:delInstrText>
          </w:r>
        </w:del>
      </w:ins>
      <w:ins w:id="752" w:author="Administrator" w:date="2024-07-30T12:17:00Z">
        <w:del w:id="753" w:author="Windows User" w:date="2024-08-15T13:27:00Z">
          <w:r>
            <w:rPr>
              <w:rFonts w:ascii="仿宋" w:hAnsi="仿宋" w:eastAsia="仿宋" w:cs="仿宋"/>
              <w:color w:val="auto"/>
              <w:sz w:val="32"/>
              <w:szCs w:val="32"/>
              <w:rPrChange w:id="754" w:author="Windows User" w:date="2024-08-15T13:27:00Z">
                <w:rPr>
                  <w:rFonts w:ascii="仿宋" w:hAnsi="仿宋" w:eastAsia="仿宋" w:cs="仿宋"/>
                  <w:color w:val="000000" w:themeColor="text1"/>
                  <w:szCs w:val="32"/>
                </w:rPr>
              </w:rPrChange>
            </w:rPr>
            <w:fldChar w:fldCharType="separate"/>
          </w:r>
        </w:del>
      </w:ins>
      <w:ins w:id="755" w:author="Administrator" w:date="2024-07-30T12:17:00Z">
        <w:del w:id="756" w:author="Windows User" w:date="2024-08-15T13:27:00Z">
          <w:r>
            <w:rPr>
              <w:rFonts w:hint="eastAsia" w:ascii="仿宋" w:hAnsi="仿宋" w:eastAsia="仿宋" w:cs="仿宋"/>
              <w:sz w:val="32"/>
              <w:szCs w:val="32"/>
              <w:shd w:val="clear" w:color="auto" w:fill="FFFFFF"/>
              <w:rPrChange w:id="757" w:author="Windows User" w:date="2024-08-15T13:27:00Z">
                <w:rPr>
                  <w:rFonts w:hint="eastAsia"/>
                  <w:shd w:val="clear" w:color="auto" w:fill="FFFFFF"/>
                </w:rPr>
              </w:rPrChange>
            </w:rPr>
            <w:delText>第三章</w:delText>
          </w:r>
        </w:del>
      </w:ins>
      <w:ins w:id="758" w:author="Administrator" w:date="2024-07-30T12:17:00Z">
        <w:del w:id="759" w:author="Windows User" w:date="2024-08-15T13:27:00Z">
          <w:r>
            <w:rPr>
              <w:rFonts w:ascii="仿宋" w:hAnsi="仿宋" w:eastAsia="仿宋" w:cs="仿宋"/>
              <w:sz w:val="32"/>
              <w:szCs w:val="32"/>
              <w:shd w:val="clear" w:color="auto" w:fill="FFFFFF"/>
              <w:rPrChange w:id="760" w:author="Windows User" w:date="2024-08-15T13:27:00Z">
                <w:rPr>
                  <w:shd w:val="clear" w:color="auto" w:fill="FFFFFF"/>
                </w:rPr>
              </w:rPrChange>
            </w:rPr>
            <w:delText xml:space="preserve">  </w:delText>
          </w:r>
        </w:del>
      </w:ins>
      <w:ins w:id="761" w:author="Administrator" w:date="2024-07-30T12:17:00Z">
        <w:del w:id="762" w:author="Windows User" w:date="2024-08-15T13:27:00Z">
          <w:r>
            <w:rPr>
              <w:rFonts w:hint="eastAsia" w:ascii="仿宋" w:hAnsi="仿宋" w:eastAsia="仿宋" w:cs="仿宋"/>
              <w:sz w:val="32"/>
              <w:szCs w:val="32"/>
              <w:shd w:val="clear" w:color="auto" w:fill="FFFFFF"/>
              <w:rPrChange w:id="763" w:author="Windows User" w:date="2024-08-15T13:27:00Z">
                <w:rPr>
                  <w:rFonts w:hint="eastAsia" w:ascii="黑体" w:hAnsi="宋体" w:eastAsia="黑体" w:cs="Times New Roman"/>
                  <w:shd w:val="clear" w:color="auto" w:fill="FFFFFF"/>
                </w:rPr>
              </w:rPrChange>
            </w:rPr>
            <w:delText>生态保护修复格局</w:delText>
          </w:r>
        </w:del>
      </w:ins>
      <w:ins w:id="764" w:author="Administrator" w:date="2024-07-30T12:17:00Z">
        <w:del w:id="765" w:author="Windows User" w:date="2024-08-15T13:27:00Z">
          <w:r>
            <w:rPr>
              <w:rFonts w:ascii="仿宋" w:hAnsi="仿宋" w:eastAsia="仿宋" w:cs="仿宋"/>
              <w:sz w:val="32"/>
              <w:szCs w:val="32"/>
              <w:rPrChange w:id="766" w:author="Windows User" w:date="2024-08-15T13:27:00Z">
                <w:rPr/>
              </w:rPrChange>
            </w:rPr>
            <w:tab/>
          </w:r>
        </w:del>
      </w:ins>
      <w:ins w:id="767" w:author="Administrator" w:date="2024-07-30T12:17:00Z">
        <w:del w:id="768" w:author="Windows User" w:date="2024-08-15T13:27:00Z">
          <w:r>
            <w:rPr>
              <w:rFonts w:ascii="仿宋" w:hAnsi="仿宋" w:eastAsia="仿宋" w:cs="仿宋"/>
              <w:sz w:val="32"/>
              <w:szCs w:val="32"/>
              <w:rPrChange w:id="769" w:author="Windows User" w:date="2024-08-15T13:27:00Z">
                <w:rPr/>
              </w:rPrChange>
            </w:rPr>
            <w:fldChar w:fldCharType="begin"/>
          </w:r>
        </w:del>
      </w:ins>
      <w:ins w:id="770" w:author="Administrator" w:date="2024-07-30T12:17:00Z">
        <w:del w:id="771" w:author="Windows User" w:date="2024-08-15T13:27:00Z">
          <w:r>
            <w:rPr>
              <w:rFonts w:ascii="仿宋" w:hAnsi="仿宋" w:eastAsia="仿宋" w:cs="仿宋"/>
              <w:sz w:val="32"/>
              <w:szCs w:val="32"/>
              <w:rPrChange w:id="772" w:author="Windows User" w:date="2024-08-15T13:27:00Z">
                <w:rPr/>
              </w:rPrChange>
            </w:rPr>
            <w:delInstrText xml:space="preserve"> PAGEREF _Toc8479 \h </w:delInstrText>
          </w:r>
        </w:del>
      </w:ins>
      <w:ins w:id="773" w:author="Administrator" w:date="2024-07-30T12:17:00Z">
        <w:del w:id="774" w:author="Windows User" w:date="2024-08-15T13:27:00Z">
          <w:r>
            <w:rPr>
              <w:rFonts w:ascii="仿宋" w:hAnsi="仿宋" w:eastAsia="仿宋" w:cs="仿宋"/>
              <w:sz w:val="32"/>
              <w:szCs w:val="32"/>
              <w:rPrChange w:id="775" w:author="Windows User" w:date="2024-08-15T13:27:00Z">
                <w:rPr/>
              </w:rPrChange>
            </w:rPr>
            <w:fldChar w:fldCharType="separate"/>
          </w:r>
        </w:del>
      </w:ins>
      <w:ins w:id="776" w:author="Administrator" w:date="2024-07-30T12:17:00Z">
        <w:del w:id="777" w:author="Windows User" w:date="2024-08-15T13:27:00Z">
          <w:r>
            <w:rPr>
              <w:rFonts w:ascii="仿宋" w:hAnsi="仿宋" w:eastAsia="仿宋" w:cs="仿宋"/>
              <w:sz w:val="32"/>
              <w:szCs w:val="32"/>
              <w:rPrChange w:id="778" w:author="Windows User" w:date="2024-08-15T13:27:00Z">
                <w:rPr/>
              </w:rPrChange>
            </w:rPr>
            <w:delText>- 16 -</w:delText>
          </w:r>
        </w:del>
      </w:ins>
      <w:ins w:id="779" w:author="Administrator" w:date="2024-07-30T12:17:00Z">
        <w:del w:id="780" w:author="Windows User" w:date="2024-08-15T13:27:00Z">
          <w:r>
            <w:rPr>
              <w:rFonts w:ascii="仿宋" w:hAnsi="仿宋" w:eastAsia="仿宋" w:cs="仿宋"/>
              <w:sz w:val="32"/>
              <w:szCs w:val="32"/>
              <w:rPrChange w:id="781" w:author="Windows User" w:date="2024-08-15T13:27:00Z">
                <w:rPr/>
              </w:rPrChange>
            </w:rPr>
            <w:fldChar w:fldCharType="end"/>
          </w:r>
        </w:del>
      </w:ins>
      <w:ins w:id="782" w:author="Administrator" w:date="2024-07-30T12:17:00Z">
        <w:del w:id="783" w:author="Windows User" w:date="2024-08-15T13:27:00Z">
          <w:r>
            <w:rPr>
              <w:rFonts w:ascii="仿宋" w:hAnsi="仿宋" w:eastAsia="仿宋" w:cs="仿宋"/>
              <w:color w:val="000000" w:themeColor="text1"/>
              <w:sz w:val="32"/>
              <w:szCs w:val="32"/>
              <w:rPrChange w:id="784" w:author="Windows User" w:date="2024-08-15T13:27:00Z">
                <w:rPr>
                  <w:rFonts w:ascii="仿宋" w:hAnsi="仿宋" w:eastAsia="仿宋" w:cs="仿宋"/>
                  <w:color w:val="000000" w:themeColor="text1"/>
                  <w:szCs w:val="32"/>
                </w:rPr>
              </w:rPrChange>
            </w:rPr>
            <w:fldChar w:fldCharType="end"/>
          </w:r>
        </w:del>
      </w:ins>
    </w:p>
    <w:p w14:paraId="772981C4">
      <w:pPr>
        <w:pStyle w:val="21"/>
        <w:tabs>
          <w:tab w:val="right" w:leader="dot" w:pos="9071"/>
        </w:tabs>
        <w:spacing w:line="360" w:lineRule="auto"/>
        <w:rPr>
          <w:ins w:id="786" w:author="Administrator" w:date="2024-07-30T12:17:00Z"/>
          <w:del w:id="787" w:author="Windows User" w:date="2024-08-15T13:27:00Z"/>
          <w:rFonts w:ascii="仿宋" w:hAnsi="仿宋" w:eastAsia="仿宋" w:cs="仿宋"/>
          <w:sz w:val="32"/>
          <w:szCs w:val="32"/>
          <w:rPrChange w:id="788" w:author="Windows User" w:date="2024-08-15T13:27:00Z">
            <w:rPr>
              <w:ins w:id="789" w:author="Administrator" w:date="2024-07-30T12:17:00Z"/>
              <w:del w:id="790" w:author="Windows User" w:date="2024-08-15T13:27:00Z"/>
            </w:rPr>
          </w:rPrChange>
        </w:rPr>
        <w:pPrChange w:id="785" w:author="Windows User" w:date="2024-08-15T13:27:00Z">
          <w:pPr>
            <w:pStyle w:val="21"/>
            <w:tabs>
              <w:tab w:val="right" w:leader="dot" w:pos="9071"/>
            </w:tabs>
          </w:pPr>
        </w:pPrChange>
      </w:pPr>
      <w:ins w:id="791" w:author="Administrator" w:date="2024-07-30T12:17:00Z">
        <w:del w:id="792" w:author="Windows User" w:date="2024-08-15T13:27:00Z">
          <w:r>
            <w:rPr>
              <w:rFonts w:ascii="仿宋" w:hAnsi="仿宋" w:eastAsia="仿宋" w:cs="仿宋"/>
              <w:bCs/>
              <w:caps/>
              <w:color w:val="000000" w:themeColor="text1"/>
              <w:sz w:val="32"/>
              <w:szCs w:val="32"/>
              <w:rPrChange w:id="793" w:author="Windows User" w:date="2024-08-15T13:27:00Z">
                <w:rPr>
                  <w:rFonts w:ascii="仿宋" w:hAnsi="仿宋" w:eastAsia="仿宋" w:cs="仿宋"/>
                  <w:bCs/>
                  <w:caps/>
                  <w:color w:val="000000" w:themeColor="text1"/>
                  <w:szCs w:val="32"/>
                </w:rPr>
              </w:rPrChange>
            </w:rPr>
            <w:fldChar w:fldCharType="begin"/>
          </w:r>
        </w:del>
      </w:ins>
      <w:ins w:id="794" w:author="Administrator" w:date="2024-07-30T12:17:00Z">
        <w:del w:id="795" w:author="Windows User" w:date="2024-08-15T13:27:00Z">
          <w:r>
            <w:rPr>
              <w:rFonts w:ascii="仿宋" w:hAnsi="仿宋" w:eastAsia="仿宋" w:cs="仿宋"/>
              <w:bCs/>
              <w:caps/>
              <w:sz w:val="32"/>
              <w:szCs w:val="32"/>
              <w:rPrChange w:id="796" w:author="Windows User" w:date="2024-08-15T13:27:00Z">
                <w:rPr>
                  <w:rFonts w:ascii="仿宋" w:hAnsi="仿宋" w:eastAsia="仿宋" w:cs="仿宋"/>
                  <w:bCs/>
                  <w:caps/>
                  <w:szCs w:val="32"/>
                </w:rPr>
              </w:rPrChange>
            </w:rPr>
            <w:delInstrText xml:space="preserve"> HYPERLINK \l _Toc19776 </w:delInstrText>
          </w:r>
        </w:del>
      </w:ins>
      <w:ins w:id="797" w:author="Administrator" w:date="2024-07-30T12:17:00Z">
        <w:del w:id="798" w:author="Windows User" w:date="2024-08-15T13:27:00Z">
          <w:r>
            <w:rPr>
              <w:rFonts w:ascii="仿宋" w:hAnsi="仿宋" w:eastAsia="仿宋" w:cs="仿宋"/>
              <w:bCs/>
              <w:caps/>
              <w:color w:val="auto"/>
              <w:sz w:val="32"/>
              <w:szCs w:val="32"/>
              <w:rPrChange w:id="799" w:author="Windows User" w:date="2024-08-15T13:27:00Z">
                <w:rPr>
                  <w:rFonts w:ascii="仿宋" w:hAnsi="仿宋" w:eastAsia="仿宋" w:cs="仿宋"/>
                  <w:bCs/>
                  <w:caps/>
                  <w:color w:val="000000" w:themeColor="text1"/>
                  <w:szCs w:val="32"/>
                </w:rPr>
              </w:rPrChange>
            </w:rPr>
            <w:fldChar w:fldCharType="separate"/>
          </w:r>
        </w:del>
      </w:ins>
      <w:ins w:id="800" w:author="Administrator" w:date="2024-07-30T12:17:00Z">
        <w:del w:id="801" w:author="Windows User" w:date="2024-08-15T13:27:00Z">
          <w:r>
            <w:rPr>
              <w:rFonts w:hint="eastAsia" w:ascii="仿宋" w:hAnsi="仿宋" w:eastAsia="仿宋" w:cs="仿宋"/>
              <w:sz w:val="32"/>
              <w:szCs w:val="32"/>
              <w:rPrChange w:id="802" w:author="Windows User" w:date="2024-08-15T13:27:00Z">
                <w:rPr>
                  <w:rFonts w:hint="eastAsia"/>
                </w:rPr>
              </w:rPrChange>
            </w:rPr>
            <w:delText>第一节</w:delText>
          </w:r>
        </w:del>
      </w:ins>
      <w:ins w:id="803" w:author="Administrator" w:date="2024-07-30T12:17:00Z">
        <w:del w:id="804" w:author="Windows User" w:date="2024-08-15T13:27:00Z">
          <w:r>
            <w:rPr>
              <w:rFonts w:ascii="仿宋" w:hAnsi="仿宋" w:eastAsia="仿宋" w:cs="仿宋"/>
              <w:sz w:val="32"/>
              <w:szCs w:val="32"/>
              <w:rPrChange w:id="805" w:author="Windows User" w:date="2024-08-15T13:27:00Z">
                <w:rPr/>
              </w:rPrChange>
            </w:rPr>
            <w:delText xml:space="preserve">  </w:delText>
          </w:r>
        </w:del>
      </w:ins>
      <w:ins w:id="806" w:author="Administrator" w:date="2024-07-30T12:17:00Z">
        <w:del w:id="807" w:author="Windows User" w:date="2024-08-15T13:27:00Z">
          <w:r>
            <w:rPr>
              <w:rFonts w:hint="eastAsia" w:ascii="仿宋" w:hAnsi="仿宋" w:eastAsia="仿宋" w:cs="仿宋"/>
              <w:sz w:val="32"/>
              <w:szCs w:val="32"/>
              <w:shd w:val="clear" w:color="auto" w:fill="FFFFFF"/>
              <w:rPrChange w:id="808" w:author="Windows User" w:date="2024-08-15T13:27:00Z">
                <w:rPr>
                  <w:rFonts w:hint="eastAsia" w:ascii="楷体_GB2312" w:hAnsi="楷体" w:eastAsia="楷体_GB2312" w:cs="Times New Roman"/>
                  <w:szCs w:val="36"/>
                  <w:shd w:val="clear" w:color="auto" w:fill="FFFFFF"/>
                </w:rPr>
              </w:rPrChange>
            </w:rPr>
            <w:delText>自然地理和生态现状</w:delText>
          </w:r>
        </w:del>
      </w:ins>
      <w:ins w:id="809" w:author="Administrator" w:date="2024-07-30T12:17:00Z">
        <w:del w:id="810" w:author="Windows User" w:date="2024-08-15T13:27:00Z">
          <w:r>
            <w:rPr>
              <w:rFonts w:ascii="仿宋" w:hAnsi="仿宋" w:eastAsia="仿宋" w:cs="仿宋"/>
              <w:sz w:val="32"/>
              <w:szCs w:val="32"/>
              <w:rPrChange w:id="811" w:author="Windows User" w:date="2024-08-15T13:27:00Z">
                <w:rPr/>
              </w:rPrChange>
            </w:rPr>
            <w:tab/>
          </w:r>
        </w:del>
      </w:ins>
      <w:ins w:id="812" w:author="Administrator" w:date="2024-07-30T12:17:00Z">
        <w:del w:id="813" w:author="Windows User" w:date="2024-08-15T13:27:00Z">
          <w:r>
            <w:rPr>
              <w:rFonts w:ascii="仿宋" w:hAnsi="仿宋" w:eastAsia="仿宋" w:cs="仿宋"/>
              <w:sz w:val="32"/>
              <w:szCs w:val="32"/>
              <w:rPrChange w:id="814" w:author="Windows User" w:date="2024-08-15T13:27:00Z">
                <w:rPr/>
              </w:rPrChange>
            </w:rPr>
            <w:fldChar w:fldCharType="begin"/>
          </w:r>
        </w:del>
      </w:ins>
      <w:ins w:id="815" w:author="Administrator" w:date="2024-07-30T12:17:00Z">
        <w:del w:id="816" w:author="Windows User" w:date="2024-08-15T13:27:00Z">
          <w:r>
            <w:rPr>
              <w:rFonts w:ascii="仿宋" w:hAnsi="仿宋" w:eastAsia="仿宋" w:cs="仿宋"/>
              <w:sz w:val="32"/>
              <w:szCs w:val="32"/>
              <w:rPrChange w:id="817" w:author="Windows User" w:date="2024-08-15T13:27:00Z">
                <w:rPr/>
              </w:rPrChange>
            </w:rPr>
            <w:delInstrText xml:space="preserve"> PAGEREF _Toc19776 \h </w:delInstrText>
          </w:r>
        </w:del>
      </w:ins>
      <w:ins w:id="818" w:author="Administrator" w:date="2024-07-30T12:17:00Z">
        <w:del w:id="819" w:author="Windows User" w:date="2024-08-15T13:27:00Z">
          <w:r>
            <w:rPr>
              <w:rFonts w:ascii="仿宋" w:hAnsi="仿宋" w:eastAsia="仿宋" w:cs="仿宋"/>
              <w:sz w:val="32"/>
              <w:szCs w:val="32"/>
              <w:rPrChange w:id="820" w:author="Windows User" w:date="2024-08-15T13:27:00Z">
                <w:rPr/>
              </w:rPrChange>
            </w:rPr>
            <w:fldChar w:fldCharType="separate"/>
          </w:r>
        </w:del>
      </w:ins>
      <w:ins w:id="821" w:author="Administrator" w:date="2024-07-30T12:17:00Z">
        <w:del w:id="822" w:author="Windows User" w:date="2024-08-15T13:27:00Z">
          <w:r>
            <w:rPr>
              <w:rFonts w:ascii="仿宋" w:hAnsi="仿宋" w:eastAsia="仿宋" w:cs="仿宋"/>
              <w:sz w:val="32"/>
              <w:szCs w:val="32"/>
              <w:rPrChange w:id="823" w:author="Windows User" w:date="2024-08-15T13:27:00Z">
                <w:rPr/>
              </w:rPrChange>
            </w:rPr>
            <w:delText>- 16 -</w:delText>
          </w:r>
        </w:del>
      </w:ins>
      <w:ins w:id="824" w:author="Administrator" w:date="2024-07-30T12:17:00Z">
        <w:del w:id="825" w:author="Windows User" w:date="2024-08-15T13:27:00Z">
          <w:r>
            <w:rPr>
              <w:rFonts w:ascii="仿宋" w:hAnsi="仿宋" w:eastAsia="仿宋" w:cs="仿宋"/>
              <w:sz w:val="32"/>
              <w:szCs w:val="32"/>
              <w:rPrChange w:id="826" w:author="Windows User" w:date="2024-08-15T13:27:00Z">
                <w:rPr/>
              </w:rPrChange>
            </w:rPr>
            <w:fldChar w:fldCharType="end"/>
          </w:r>
        </w:del>
      </w:ins>
      <w:ins w:id="827" w:author="Administrator" w:date="2024-07-30T12:17:00Z">
        <w:del w:id="828" w:author="Windows User" w:date="2024-08-15T13:27:00Z">
          <w:r>
            <w:rPr>
              <w:rFonts w:ascii="仿宋" w:hAnsi="仿宋" w:eastAsia="仿宋" w:cs="仿宋"/>
              <w:bCs/>
              <w:caps/>
              <w:color w:val="000000" w:themeColor="text1"/>
              <w:sz w:val="32"/>
              <w:szCs w:val="32"/>
              <w:rPrChange w:id="829" w:author="Windows User" w:date="2024-08-15T13:27:00Z">
                <w:rPr>
                  <w:rFonts w:ascii="仿宋" w:hAnsi="仿宋" w:eastAsia="仿宋" w:cs="仿宋"/>
                  <w:bCs/>
                  <w:caps/>
                  <w:color w:val="000000" w:themeColor="text1"/>
                  <w:szCs w:val="32"/>
                </w:rPr>
              </w:rPrChange>
            </w:rPr>
            <w:fldChar w:fldCharType="end"/>
          </w:r>
        </w:del>
      </w:ins>
    </w:p>
    <w:p w14:paraId="250C7540">
      <w:pPr>
        <w:pStyle w:val="21"/>
        <w:tabs>
          <w:tab w:val="right" w:leader="dot" w:pos="9071"/>
        </w:tabs>
        <w:spacing w:line="360" w:lineRule="auto"/>
        <w:rPr>
          <w:ins w:id="831" w:author="Administrator" w:date="2024-07-30T12:17:00Z"/>
          <w:del w:id="832" w:author="Windows User" w:date="2024-08-15T13:27:00Z"/>
          <w:rFonts w:ascii="仿宋" w:hAnsi="仿宋" w:eastAsia="仿宋" w:cs="仿宋"/>
          <w:sz w:val="32"/>
          <w:szCs w:val="32"/>
          <w:rPrChange w:id="833" w:author="Windows User" w:date="2024-08-15T13:27:00Z">
            <w:rPr>
              <w:ins w:id="834" w:author="Administrator" w:date="2024-07-30T12:17:00Z"/>
              <w:del w:id="835" w:author="Windows User" w:date="2024-08-15T13:27:00Z"/>
            </w:rPr>
          </w:rPrChange>
        </w:rPr>
        <w:pPrChange w:id="830" w:author="Windows User" w:date="2024-08-15T13:27:00Z">
          <w:pPr>
            <w:pStyle w:val="21"/>
            <w:tabs>
              <w:tab w:val="right" w:leader="dot" w:pos="9071"/>
            </w:tabs>
          </w:pPr>
        </w:pPrChange>
      </w:pPr>
      <w:ins w:id="836" w:author="Administrator" w:date="2024-07-30T12:17:00Z">
        <w:del w:id="837" w:author="Windows User" w:date="2024-08-15T13:27:00Z">
          <w:r>
            <w:rPr>
              <w:rFonts w:ascii="仿宋" w:hAnsi="仿宋" w:eastAsia="仿宋" w:cs="仿宋"/>
              <w:bCs/>
              <w:caps/>
              <w:color w:val="000000" w:themeColor="text1"/>
              <w:sz w:val="32"/>
              <w:szCs w:val="32"/>
              <w:rPrChange w:id="838" w:author="Windows User" w:date="2024-08-15T13:27:00Z">
                <w:rPr>
                  <w:rFonts w:ascii="仿宋" w:hAnsi="仿宋" w:eastAsia="仿宋" w:cs="仿宋"/>
                  <w:bCs/>
                  <w:caps/>
                  <w:color w:val="000000" w:themeColor="text1"/>
                  <w:szCs w:val="32"/>
                </w:rPr>
              </w:rPrChange>
            </w:rPr>
            <w:fldChar w:fldCharType="begin"/>
          </w:r>
        </w:del>
      </w:ins>
      <w:ins w:id="839" w:author="Administrator" w:date="2024-07-30T12:17:00Z">
        <w:del w:id="840" w:author="Windows User" w:date="2024-08-15T13:27:00Z">
          <w:r>
            <w:rPr>
              <w:rFonts w:ascii="仿宋" w:hAnsi="仿宋" w:eastAsia="仿宋" w:cs="仿宋"/>
              <w:bCs/>
              <w:caps/>
              <w:sz w:val="32"/>
              <w:szCs w:val="32"/>
              <w:rPrChange w:id="841" w:author="Windows User" w:date="2024-08-15T13:27:00Z">
                <w:rPr>
                  <w:rFonts w:ascii="仿宋" w:hAnsi="仿宋" w:eastAsia="仿宋" w:cs="仿宋"/>
                  <w:bCs/>
                  <w:caps/>
                  <w:szCs w:val="32"/>
                </w:rPr>
              </w:rPrChange>
            </w:rPr>
            <w:delInstrText xml:space="preserve"> HYPERLINK \l _Toc23498 </w:delInstrText>
          </w:r>
        </w:del>
      </w:ins>
      <w:ins w:id="842" w:author="Administrator" w:date="2024-07-30T12:17:00Z">
        <w:del w:id="843" w:author="Windows User" w:date="2024-08-15T13:27:00Z">
          <w:r>
            <w:rPr>
              <w:rFonts w:ascii="仿宋" w:hAnsi="仿宋" w:eastAsia="仿宋" w:cs="仿宋"/>
              <w:bCs/>
              <w:caps/>
              <w:color w:val="auto"/>
              <w:sz w:val="32"/>
              <w:szCs w:val="32"/>
              <w:rPrChange w:id="844" w:author="Windows User" w:date="2024-08-15T13:27:00Z">
                <w:rPr>
                  <w:rFonts w:ascii="仿宋" w:hAnsi="仿宋" w:eastAsia="仿宋" w:cs="仿宋"/>
                  <w:bCs/>
                  <w:caps/>
                  <w:color w:val="000000" w:themeColor="text1"/>
                  <w:szCs w:val="32"/>
                </w:rPr>
              </w:rPrChange>
            </w:rPr>
            <w:fldChar w:fldCharType="separate"/>
          </w:r>
        </w:del>
      </w:ins>
      <w:ins w:id="845" w:author="Administrator" w:date="2024-07-30T12:17:00Z">
        <w:del w:id="846" w:author="Windows User" w:date="2024-08-15T13:27:00Z">
          <w:r>
            <w:rPr>
              <w:rFonts w:hint="eastAsia" w:ascii="仿宋" w:hAnsi="仿宋" w:eastAsia="仿宋" w:cs="仿宋"/>
              <w:bCs/>
              <w:sz w:val="32"/>
              <w:szCs w:val="32"/>
              <w:shd w:val="clear" w:color="auto" w:fill="FFFFFF"/>
              <w:rPrChange w:id="847" w:author="Windows User" w:date="2024-08-15T13:27:00Z">
                <w:rPr>
                  <w:rFonts w:hint="eastAsia" w:ascii="楷体_GB2312" w:hAnsi="楷体" w:eastAsia="楷体_GB2312" w:cs="Times New Roman"/>
                  <w:bCs/>
                  <w:szCs w:val="36"/>
                  <w:shd w:val="clear" w:color="auto" w:fill="FFFFFF"/>
                </w:rPr>
              </w:rPrChange>
            </w:rPr>
            <w:delText>第二节</w:delText>
          </w:r>
        </w:del>
      </w:ins>
      <w:ins w:id="848" w:author="Administrator" w:date="2024-07-30T12:17:00Z">
        <w:del w:id="849" w:author="Windows User" w:date="2024-08-15T13:27:00Z">
          <w:r>
            <w:rPr>
              <w:rFonts w:ascii="仿宋" w:hAnsi="仿宋" w:eastAsia="仿宋" w:cs="仿宋"/>
              <w:bCs/>
              <w:sz w:val="32"/>
              <w:szCs w:val="32"/>
              <w:shd w:val="clear" w:color="auto" w:fill="FFFFFF"/>
              <w:rPrChange w:id="850" w:author="Windows User" w:date="2024-08-15T13:27:00Z">
                <w:rPr>
                  <w:rFonts w:ascii="楷体_GB2312" w:hAnsi="楷体" w:eastAsia="楷体_GB2312" w:cs="Times New Roman"/>
                  <w:bCs/>
                  <w:szCs w:val="36"/>
                  <w:shd w:val="clear" w:color="auto" w:fill="FFFFFF"/>
                </w:rPr>
              </w:rPrChange>
            </w:rPr>
            <w:delText xml:space="preserve">  </w:delText>
          </w:r>
        </w:del>
      </w:ins>
      <w:ins w:id="851" w:author="Administrator" w:date="2024-07-30T12:17:00Z">
        <w:del w:id="852" w:author="Windows User" w:date="2024-08-15T13:27:00Z">
          <w:r>
            <w:rPr>
              <w:rFonts w:hint="eastAsia" w:ascii="仿宋" w:hAnsi="仿宋" w:eastAsia="仿宋" w:cs="仿宋"/>
              <w:bCs/>
              <w:sz w:val="32"/>
              <w:szCs w:val="32"/>
              <w:shd w:val="clear" w:color="auto" w:fill="FFFFFF"/>
              <w:rPrChange w:id="853" w:author="Windows User" w:date="2024-08-15T13:27:00Z">
                <w:rPr>
                  <w:rFonts w:hint="eastAsia" w:ascii="楷体_GB2312" w:hAnsi="楷体" w:eastAsia="楷体_GB2312" w:cs="Times New Roman"/>
                  <w:bCs/>
                  <w:szCs w:val="36"/>
                  <w:shd w:val="clear" w:color="auto" w:fill="FFFFFF"/>
                </w:rPr>
              </w:rPrChange>
            </w:rPr>
            <w:delText>在自治区和吐鲁番市生态修复格局中的定位</w:delText>
          </w:r>
        </w:del>
      </w:ins>
      <w:ins w:id="854" w:author="Administrator" w:date="2024-07-30T12:17:00Z">
        <w:del w:id="855" w:author="Windows User" w:date="2024-08-15T13:27:00Z">
          <w:r>
            <w:rPr>
              <w:rFonts w:ascii="仿宋" w:hAnsi="仿宋" w:eastAsia="仿宋" w:cs="仿宋"/>
              <w:sz w:val="32"/>
              <w:szCs w:val="32"/>
              <w:rPrChange w:id="856" w:author="Windows User" w:date="2024-08-15T13:27:00Z">
                <w:rPr/>
              </w:rPrChange>
            </w:rPr>
            <w:tab/>
          </w:r>
        </w:del>
      </w:ins>
      <w:ins w:id="857" w:author="Administrator" w:date="2024-07-30T12:17:00Z">
        <w:del w:id="858" w:author="Windows User" w:date="2024-08-15T13:27:00Z">
          <w:r>
            <w:rPr>
              <w:rFonts w:ascii="仿宋" w:hAnsi="仿宋" w:eastAsia="仿宋" w:cs="仿宋"/>
              <w:sz w:val="32"/>
              <w:szCs w:val="32"/>
              <w:rPrChange w:id="859" w:author="Windows User" w:date="2024-08-15T13:27:00Z">
                <w:rPr/>
              </w:rPrChange>
            </w:rPr>
            <w:fldChar w:fldCharType="begin"/>
          </w:r>
        </w:del>
      </w:ins>
      <w:ins w:id="860" w:author="Administrator" w:date="2024-07-30T12:17:00Z">
        <w:del w:id="861" w:author="Windows User" w:date="2024-08-15T13:27:00Z">
          <w:r>
            <w:rPr>
              <w:rFonts w:ascii="仿宋" w:hAnsi="仿宋" w:eastAsia="仿宋" w:cs="仿宋"/>
              <w:sz w:val="32"/>
              <w:szCs w:val="32"/>
              <w:rPrChange w:id="862" w:author="Windows User" w:date="2024-08-15T13:27:00Z">
                <w:rPr/>
              </w:rPrChange>
            </w:rPr>
            <w:delInstrText xml:space="preserve"> PAGEREF _Toc23498 \h </w:delInstrText>
          </w:r>
        </w:del>
      </w:ins>
      <w:ins w:id="863" w:author="Administrator" w:date="2024-07-30T12:17:00Z">
        <w:del w:id="864" w:author="Windows User" w:date="2024-08-15T13:27:00Z">
          <w:r>
            <w:rPr>
              <w:rFonts w:ascii="仿宋" w:hAnsi="仿宋" w:eastAsia="仿宋" w:cs="仿宋"/>
              <w:sz w:val="32"/>
              <w:szCs w:val="32"/>
              <w:rPrChange w:id="865" w:author="Windows User" w:date="2024-08-15T13:27:00Z">
                <w:rPr/>
              </w:rPrChange>
            </w:rPr>
            <w:fldChar w:fldCharType="separate"/>
          </w:r>
        </w:del>
      </w:ins>
      <w:ins w:id="866" w:author="Administrator" w:date="2024-07-30T12:17:00Z">
        <w:del w:id="867" w:author="Windows User" w:date="2024-08-15T13:27:00Z">
          <w:r>
            <w:rPr>
              <w:rFonts w:ascii="仿宋" w:hAnsi="仿宋" w:eastAsia="仿宋" w:cs="仿宋"/>
              <w:sz w:val="32"/>
              <w:szCs w:val="32"/>
              <w:rPrChange w:id="868" w:author="Windows User" w:date="2024-08-15T13:27:00Z">
                <w:rPr/>
              </w:rPrChange>
            </w:rPr>
            <w:delText>- 17 -</w:delText>
          </w:r>
        </w:del>
      </w:ins>
      <w:ins w:id="869" w:author="Administrator" w:date="2024-07-30T12:17:00Z">
        <w:del w:id="870" w:author="Windows User" w:date="2024-08-15T13:27:00Z">
          <w:r>
            <w:rPr>
              <w:rFonts w:ascii="仿宋" w:hAnsi="仿宋" w:eastAsia="仿宋" w:cs="仿宋"/>
              <w:sz w:val="32"/>
              <w:szCs w:val="32"/>
              <w:rPrChange w:id="871" w:author="Windows User" w:date="2024-08-15T13:27:00Z">
                <w:rPr/>
              </w:rPrChange>
            </w:rPr>
            <w:fldChar w:fldCharType="end"/>
          </w:r>
        </w:del>
      </w:ins>
      <w:ins w:id="872" w:author="Administrator" w:date="2024-07-30T12:17:00Z">
        <w:del w:id="873" w:author="Windows User" w:date="2024-08-15T13:27:00Z">
          <w:r>
            <w:rPr>
              <w:rFonts w:ascii="仿宋" w:hAnsi="仿宋" w:eastAsia="仿宋" w:cs="仿宋"/>
              <w:bCs/>
              <w:caps/>
              <w:color w:val="000000" w:themeColor="text1"/>
              <w:sz w:val="32"/>
              <w:szCs w:val="32"/>
              <w:rPrChange w:id="874" w:author="Windows User" w:date="2024-08-15T13:27:00Z">
                <w:rPr>
                  <w:rFonts w:ascii="仿宋" w:hAnsi="仿宋" w:eastAsia="仿宋" w:cs="仿宋"/>
                  <w:bCs/>
                  <w:caps/>
                  <w:color w:val="000000" w:themeColor="text1"/>
                  <w:szCs w:val="32"/>
                </w:rPr>
              </w:rPrChange>
            </w:rPr>
            <w:fldChar w:fldCharType="end"/>
          </w:r>
        </w:del>
      </w:ins>
    </w:p>
    <w:p w14:paraId="03CB232D">
      <w:pPr>
        <w:pStyle w:val="21"/>
        <w:tabs>
          <w:tab w:val="right" w:leader="dot" w:pos="9071"/>
        </w:tabs>
        <w:spacing w:line="360" w:lineRule="auto"/>
        <w:rPr>
          <w:ins w:id="876" w:author="Administrator" w:date="2024-07-30T12:17:00Z"/>
          <w:del w:id="877" w:author="Windows User" w:date="2024-08-15T13:27:00Z"/>
          <w:rFonts w:ascii="仿宋" w:hAnsi="仿宋" w:eastAsia="仿宋" w:cs="仿宋"/>
          <w:sz w:val="32"/>
          <w:szCs w:val="32"/>
          <w:rPrChange w:id="878" w:author="Windows User" w:date="2024-08-15T13:27:00Z">
            <w:rPr>
              <w:ins w:id="879" w:author="Administrator" w:date="2024-07-30T12:17:00Z"/>
              <w:del w:id="880" w:author="Windows User" w:date="2024-08-15T13:27:00Z"/>
            </w:rPr>
          </w:rPrChange>
        </w:rPr>
        <w:pPrChange w:id="875" w:author="Windows User" w:date="2024-08-15T13:27:00Z">
          <w:pPr>
            <w:pStyle w:val="21"/>
            <w:tabs>
              <w:tab w:val="right" w:leader="dot" w:pos="9071"/>
            </w:tabs>
          </w:pPr>
        </w:pPrChange>
      </w:pPr>
      <w:ins w:id="881" w:author="Administrator" w:date="2024-07-30T12:17:00Z">
        <w:del w:id="882" w:author="Windows User" w:date="2024-08-15T13:27:00Z">
          <w:r>
            <w:rPr>
              <w:rFonts w:ascii="仿宋" w:hAnsi="仿宋" w:eastAsia="仿宋" w:cs="仿宋"/>
              <w:bCs/>
              <w:caps/>
              <w:color w:val="000000" w:themeColor="text1"/>
              <w:sz w:val="32"/>
              <w:szCs w:val="32"/>
              <w:rPrChange w:id="883" w:author="Windows User" w:date="2024-08-15T13:27:00Z">
                <w:rPr>
                  <w:rFonts w:ascii="仿宋" w:hAnsi="仿宋" w:eastAsia="仿宋" w:cs="仿宋"/>
                  <w:bCs/>
                  <w:caps/>
                  <w:color w:val="000000" w:themeColor="text1"/>
                  <w:szCs w:val="32"/>
                </w:rPr>
              </w:rPrChange>
            </w:rPr>
            <w:fldChar w:fldCharType="begin"/>
          </w:r>
        </w:del>
      </w:ins>
      <w:ins w:id="884" w:author="Administrator" w:date="2024-07-30T12:17:00Z">
        <w:del w:id="885" w:author="Windows User" w:date="2024-08-15T13:27:00Z">
          <w:r>
            <w:rPr>
              <w:rFonts w:ascii="仿宋" w:hAnsi="仿宋" w:eastAsia="仿宋" w:cs="仿宋"/>
              <w:bCs/>
              <w:caps/>
              <w:sz w:val="32"/>
              <w:szCs w:val="32"/>
              <w:rPrChange w:id="886" w:author="Windows User" w:date="2024-08-15T13:27:00Z">
                <w:rPr>
                  <w:rFonts w:ascii="仿宋" w:hAnsi="仿宋" w:eastAsia="仿宋" w:cs="仿宋"/>
                  <w:bCs/>
                  <w:caps/>
                  <w:szCs w:val="32"/>
                </w:rPr>
              </w:rPrChange>
            </w:rPr>
            <w:delInstrText xml:space="preserve"> HYPERLINK \l _Toc2073 </w:delInstrText>
          </w:r>
        </w:del>
      </w:ins>
      <w:ins w:id="887" w:author="Administrator" w:date="2024-07-30T12:17:00Z">
        <w:del w:id="888" w:author="Windows User" w:date="2024-08-15T13:27:00Z">
          <w:r>
            <w:rPr>
              <w:rFonts w:ascii="仿宋" w:hAnsi="仿宋" w:eastAsia="仿宋" w:cs="仿宋"/>
              <w:bCs/>
              <w:caps/>
              <w:color w:val="auto"/>
              <w:sz w:val="32"/>
              <w:szCs w:val="32"/>
              <w:rPrChange w:id="889" w:author="Windows User" w:date="2024-08-15T13:27:00Z">
                <w:rPr>
                  <w:rFonts w:ascii="仿宋" w:hAnsi="仿宋" w:eastAsia="仿宋" w:cs="仿宋"/>
                  <w:bCs/>
                  <w:caps/>
                  <w:color w:val="000000" w:themeColor="text1"/>
                  <w:szCs w:val="32"/>
                </w:rPr>
              </w:rPrChange>
            </w:rPr>
            <w:fldChar w:fldCharType="separate"/>
          </w:r>
        </w:del>
      </w:ins>
      <w:ins w:id="890" w:author="Administrator" w:date="2024-07-30T12:17:00Z">
        <w:del w:id="891" w:author="Windows User" w:date="2024-08-15T13:27:00Z">
          <w:r>
            <w:rPr>
              <w:rFonts w:hint="eastAsia" w:ascii="仿宋" w:hAnsi="仿宋" w:eastAsia="仿宋" w:cs="仿宋"/>
              <w:bCs/>
              <w:sz w:val="32"/>
              <w:szCs w:val="32"/>
              <w:shd w:val="clear" w:color="auto" w:fill="FFFFFF"/>
              <w:rPrChange w:id="892" w:author="Windows User" w:date="2024-08-15T13:27:00Z">
                <w:rPr>
                  <w:rFonts w:hint="eastAsia" w:ascii="楷体_GB2312" w:hAnsi="楷体" w:eastAsia="楷体_GB2312" w:cs="Times New Roman"/>
                  <w:bCs/>
                  <w:szCs w:val="36"/>
                  <w:shd w:val="clear" w:color="auto" w:fill="FFFFFF"/>
                </w:rPr>
              </w:rPrChange>
            </w:rPr>
            <w:delText>第三节</w:delText>
          </w:r>
        </w:del>
      </w:ins>
      <w:ins w:id="893" w:author="Administrator" w:date="2024-07-30T12:17:00Z">
        <w:del w:id="894" w:author="Windows User" w:date="2024-08-15T13:27:00Z">
          <w:r>
            <w:rPr>
              <w:rFonts w:ascii="仿宋" w:hAnsi="仿宋" w:eastAsia="仿宋" w:cs="仿宋"/>
              <w:bCs/>
              <w:sz w:val="32"/>
              <w:szCs w:val="32"/>
              <w:shd w:val="clear" w:color="auto" w:fill="FFFFFF"/>
              <w:rPrChange w:id="895" w:author="Windows User" w:date="2024-08-15T13:27:00Z">
                <w:rPr>
                  <w:rFonts w:ascii="楷体_GB2312" w:hAnsi="楷体" w:eastAsia="楷体_GB2312" w:cs="Times New Roman"/>
                  <w:bCs/>
                  <w:szCs w:val="36"/>
                  <w:shd w:val="clear" w:color="auto" w:fill="FFFFFF"/>
                </w:rPr>
              </w:rPrChange>
            </w:rPr>
            <w:delText xml:space="preserve">  </w:delText>
          </w:r>
        </w:del>
      </w:ins>
      <w:ins w:id="896" w:author="Administrator" w:date="2024-07-30T12:17:00Z">
        <w:del w:id="897" w:author="Windows User" w:date="2024-08-15T13:27:00Z">
          <w:r>
            <w:rPr>
              <w:rFonts w:hint="eastAsia" w:ascii="仿宋" w:hAnsi="仿宋" w:eastAsia="仿宋" w:cs="仿宋"/>
              <w:bCs/>
              <w:sz w:val="32"/>
              <w:szCs w:val="32"/>
              <w:shd w:val="clear" w:color="auto" w:fill="FFFFFF"/>
              <w:rPrChange w:id="898" w:author="Windows User" w:date="2024-08-15T13:27:00Z">
                <w:rPr>
                  <w:rFonts w:hint="eastAsia" w:ascii="楷体_GB2312" w:hAnsi="楷体" w:eastAsia="楷体_GB2312" w:cs="Times New Roman"/>
                  <w:bCs/>
                  <w:szCs w:val="36"/>
                  <w:shd w:val="clear" w:color="auto" w:fill="FFFFFF"/>
                </w:rPr>
              </w:rPrChange>
            </w:rPr>
            <w:delText>托克逊县生态保护修复格局</w:delText>
          </w:r>
        </w:del>
      </w:ins>
      <w:ins w:id="899" w:author="Administrator" w:date="2024-07-30T12:17:00Z">
        <w:del w:id="900" w:author="Windows User" w:date="2024-08-15T13:27:00Z">
          <w:r>
            <w:rPr>
              <w:rFonts w:ascii="仿宋" w:hAnsi="仿宋" w:eastAsia="仿宋" w:cs="仿宋"/>
              <w:sz w:val="32"/>
              <w:szCs w:val="32"/>
              <w:rPrChange w:id="901" w:author="Windows User" w:date="2024-08-15T13:27:00Z">
                <w:rPr/>
              </w:rPrChange>
            </w:rPr>
            <w:tab/>
          </w:r>
        </w:del>
      </w:ins>
      <w:ins w:id="902" w:author="Administrator" w:date="2024-07-30T12:17:00Z">
        <w:del w:id="903" w:author="Windows User" w:date="2024-08-15T13:27:00Z">
          <w:r>
            <w:rPr>
              <w:rFonts w:ascii="仿宋" w:hAnsi="仿宋" w:eastAsia="仿宋" w:cs="仿宋"/>
              <w:sz w:val="32"/>
              <w:szCs w:val="32"/>
              <w:rPrChange w:id="904" w:author="Windows User" w:date="2024-08-15T13:27:00Z">
                <w:rPr/>
              </w:rPrChange>
            </w:rPr>
            <w:fldChar w:fldCharType="begin"/>
          </w:r>
        </w:del>
      </w:ins>
      <w:ins w:id="905" w:author="Administrator" w:date="2024-07-30T12:17:00Z">
        <w:del w:id="906" w:author="Windows User" w:date="2024-08-15T13:27:00Z">
          <w:r>
            <w:rPr>
              <w:rFonts w:ascii="仿宋" w:hAnsi="仿宋" w:eastAsia="仿宋" w:cs="仿宋"/>
              <w:sz w:val="32"/>
              <w:szCs w:val="32"/>
              <w:rPrChange w:id="907" w:author="Windows User" w:date="2024-08-15T13:27:00Z">
                <w:rPr/>
              </w:rPrChange>
            </w:rPr>
            <w:delInstrText xml:space="preserve"> PAGEREF _Toc2073 \h </w:delInstrText>
          </w:r>
        </w:del>
      </w:ins>
      <w:ins w:id="908" w:author="Administrator" w:date="2024-07-30T12:17:00Z">
        <w:del w:id="909" w:author="Windows User" w:date="2024-08-15T13:27:00Z">
          <w:r>
            <w:rPr>
              <w:rFonts w:ascii="仿宋" w:hAnsi="仿宋" w:eastAsia="仿宋" w:cs="仿宋"/>
              <w:sz w:val="32"/>
              <w:szCs w:val="32"/>
              <w:rPrChange w:id="910" w:author="Windows User" w:date="2024-08-15T13:27:00Z">
                <w:rPr/>
              </w:rPrChange>
            </w:rPr>
            <w:fldChar w:fldCharType="separate"/>
          </w:r>
        </w:del>
      </w:ins>
      <w:ins w:id="911" w:author="Administrator" w:date="2024-07-30T12:17:00Z">
        <w:del w:id="912" w:author="Windows User" w:date="2024-08-15T13:27:00Z">
          <w:r>
            <w:rPr>
              <w:rFonts w:ascii="仿宋" w:hAnsi="仿宋" w:eastAsia="仿宋" w:cs="仿宋"/>
              <w:sz w:val="32"/>
              <w:szCs w:val="32"/>
              <w:rPrChange w:id="913" w:author="Windows User" w:date="2024-08-15T13:27:00Z">
                <w:rPr/>
              </w:rPrChange>
            </w:rPr>
            <w:delText>- 18 -</w:delText>
          </w:r>
        </w:del>
      </w:ins>
      <w:ins w:id="914" w:author="Administrator" w:date="2024-07-30T12:17:00Z">
        <w:del w:id="915" w:author="Windows User" w:date="2024-08-15T13:27:00Z">
          <w:r>
            <w:rPr>
              <w:rFonts w:ascii="仿宋" w:hAnsi="仿宋" w:eastAsia="仿宋" w:cs="仿宋"/>
              <w:sz w:val="32"/>
              <w:szCs w:val="32"/>
              <w:rPrChange w:id="916" w:author="Windows User" w:date="2024-08-15T13:27:00Z">
                <w:rPr/>
              </w:rPrChange>
            </w:rPr>
            <w:fldChar w:fldCharType="end"/>
          </w:r>
        </w:del>
      </w:ins>
      <w:ins w:id="917" w:author="Administrator" w:date="2024-07-30T12:17:00Z">
        <w:del w:id="918" w:author="Windows User" w:date="2024-08-15T13:27:00Z">
          <w:r>
            <w:rPr>
              <w:rFonts w:ascii="仿宋" w:hAnsi="仿宋" w:eastAsia="仿宋" w:cs="仿宋"/>
              <w:bCs/>
              <w:caps/>
              <w:color w:val="000000" w:themeColor="text1"/>
              <w:sz w:val="32"/>
              <w:szCs w:val="32"/>
              <w:rPrChange w:id="919" w:author="Windows User" w:date="2024-08-15T13:27:00Z">
                <w:rPr>
                  <w:rFonts w:ascii="仿宋" w:hAnsi="仿宋" w:eastAsia="仿宋" w:cs="仿宋"/>
                  <w:bCs/>
                  <w:caps/>
                  <w:color w:val="000000" w:themeColor="text1"/>
                  <w:szCs w:val="32"/>
                </w:rPr>
              </w:rPrChange>
            </w:rPr>
            <w:fldChar w:fldCharType="end"/>
          </w:r>
        </w:del>
      </w:ins>
    </w:p>
    <w:p w14:paraId="77DB1048">
      <w:pPr>
        <w:pStyle w:val="21"/>
        <w:tabs>
          <w:tab w:val="right" w:leader="dot" w:pos="9071"/>
        </w:tabs>
        <w:spacing w:line="360" w:lineRule="auto"/>
        <w:rPr>
          <w:ins w:id="921" w:author="Administrator" w:date="2024-07-30T12:17:00Z"/>
          <w:del w:id="922" w:author="Windows User" w:date="2024-08-15T13:27:00Z"/>
          <w:rFonts w:ascii="仿宋" w:hAnsi="仿宋" w:eastAsia="仿宋" w:cs="仿宋"/>
          <w:sz w:val="32"/>
          <w:szCs w:val="32"/>
          <w:rPrChange w:id="923" w:author="Windows User" w:date="2024-08-15T13:27:00Z">
            <w:rPr>
              <w:ins w:id="924" w:author="Administrator" w:date="2024-07-30T12:17:00Z"/>
              <w:del w:id="925" w:author="Windows User" w:date="2024-08-15T13:27:00Z"/>
            </w:rPr>
          </w:rPrChange>
        </w:rPr>
        <w:pPrChange w:id="920" w:author="Windows User" w:date="2024-08-15T13:27:00Z">
          <w:pPr>
            <w:pStyle w:val="21"/>
            <w:tabs>
              <w:tab w:val="right" w:leader="dot" w:pos="9071"/>
            </w:tabs>
          </w:pPr>
        </w:pPrChange>
      </w:pPr>
      <w:ins w:id="926" w:author="Administrator" w:date="2024-07-30T12:17:00Z">
        <w:del w:id="927" w:author="Windows User" w:date="2024-08-15T13:27:00Z">
          <w:r>
            <w:rPr>
              <w:rFonts w:ascii="仿宋" w:hAnsi="仿宋" w:eastAsia="仿宋" w:cs="仿宋"/>
              <w:bCs/>
              <w:caps/>
              <w:color w:val="000000" w:themeColor="text1"/>
              <w:sz w:val="32"/>
              <w:szCs w:val="32"/>
              <w:rPrChange w:id="928" w:author="Windows User" w:date="2024-08-15T13:27:00Z">
                <w:rPr>
                  <w:rFonts w:ascii="仿宋" w:hAnsi="仿宋" w:eastAsia="仿宋" w:cs="仿宋"/>
                  <w:bCs/>
                  <w:caps/>
                  <w:color w:val="000000" w:themeColor="text1"/>
                  <w:szCs w:val="32"/>
                </w:rPr>
              </w:rPrChange>
            </w:rPr>
            <w:fldChar w:fldCharType="begin"/>
          </w:r>
        </w:del>
      </w:ins>
      <w:ins w:id="929" w:author="Administrator" w:date="2024-07-30T12:17:00Z">
        <w:del w:id="930" w:author="Windows User" w:date="2024-08-15T13:27:00Z">
          <w:r>
            <w:rPr>
              <w:rFonts w:ascii="仿宋" w:hAnsi="仿宋" w:eastAsia="仿宋" w:cs="仿宋"/>
              <w:bCs/>
              <w:caps/>
              <w:sz w:val="32"/>
              <w:szCs w:val="32"/>
              <w:rPrChange w:id="931" w:author="Windows User" w:date="2024-08-15T13:27:00Z">
                <w:rPr>
                  <w:rFonts w:ascii="仿宋" w:hAnsi="仿宋" w:eastAsia="仿宋" w:cs="仿宋"/>
                  <w:bCs/>
                  <w:caps/>
                  <w:szCs w:val="32"/>
                </w:rPr>
              </w:rPrChange>
            </w:rPr>
            <w:delInstrText xml:space="preserve"> HYPERLINK \l _Toc2395 </w:delInstrText>
          </w:r>
        </w:del>
      </w:ins>
      <w:ins w:id="932" w:author="Administrator" w:date="2024-07-30T12:17:00Z">
        <w:del w:id="933" w:author="Windows User" w:date="2024-08-15T13:27:00Z">
          <w:r>
            <w:rPr>
              <w:rFonts w:ascii="仿宋" w:hAnsi="仿宋" w:eastAsia="仿宋" w:cs="仿宋"/>
              <w:bCs/>
              <w:caps/>
              <w:color w:val="auto"/>
              <w:sz w:val="32"/>
              <w:szCs w:val="32"/>
              <w:rPrChange w:id="934" w:author="Windows User" w:date="2024-08-15T13:27:00Z">
                <w:rPr>
                  <w:rFonts w:ascii="仿宋" w:hAnsi="仿宋" w:eastAsia="仿宋" w:cs="仿宋"/>
                  <w:bCs/>
                  <w:caps/>
                  <w:color w:val="000000" w:themeColor="text1"/>
                  <w:szCs w:val="32"/>
                </w:rPr>
              </w:rPrChange>
            </w:rPr>
            <w:fldChar w:fldCharType="separate"/>
          </w:r>
        </w:del>
      </w:ins>
      <w:ins w:id="935" w:author="Administrator" w:date="2024-07-30T12:17:00Z">
        <w:del w:id="936" w:author="Windows User" w:date="2024-08-15T13:27:00Z">
          <w:r>
            <w:rPr>
              <w:rFonts w:hint="eastAsia" w:ascii="仿宋" w:hAnsi="仿宋" w:eastAsia="仿宋" w:cs="仿宋"/>
              <w:sz w:val="32"/>
              <w:szCs w:val="32"/>
              <w:rPrChange w:id="937" w:author="Windows User" w:date="2024-08-15T13:27:00Z">
                <w:rPr>
                  <w:rFonts w:hint="eastAsia"/>
                </w:rPr>
              </w:rPrChange>
            </w:rPr>
            <w:delText>第四节</w:delText>
          </w:r>
        </w:del>
      </w:ins>
      <w:ins w:id="938" w:author="Administrator" w:date="2024-07-30T12:17:00Z">
        <w:del w:id="939" w:author="Windows User" w:date="2024-08-15T13:27:00Z">
          <w:r>
            <w:rPr>
              <w:rFonts w:ascii="仿宋" w:hAnsi="仿宋" w:eastAsia="仿宋" w:cs="仿宋"/>
              <w:sz w:val="32"/>
              <w:szCs w:val="32"/>
              <w:rPrChange w:id="940" w:author="Windows User" w:date="2024-08-15T13:27:00Z">
                <w:rPr/>
              </w:rPrChange>
            </w:rPr>
            <w:delText xml:space="preserve">  </w:delText>
          </w:r>
        </w:del>
      </w:ins>
      <w:ins w:id="941" w:author="Administrator" w:date="2024-07-30T12:17:00Z">
        <w:del w:id="942" w:author="Windows User" w:date="2024-08-15T13:27:00Z">
          <w:r>
            <w:rPr>
              <w:rFonts w:hint="eastAsia" w:ascii="仿宋" w:hAnsi="仿宋" w:eastAsia="仿宋" w:cs="仿宋"/>
              <w:sz w:val="32"/>
              <w:szCs w:val="32"/>
              <w:shd w:val="clear" w:color="auto" w:fill="FFFFFF"/>
              <w:rPrChange w:id="943" w:author="Windows User" w:date="2024-08-15T13:27:00Z">
                <w:rPr>
                  <w:rFonts w:hint="eastAsia" w:ascii="楷体_GB2312" w:hAnsi="楷体" w:eastAsia="楷体_GB2312" w:cs="Times New Roman"/>
                  <w:szCs w:val="36"/>
                  <w:shd w:val="clear" w:color="auto" w:fill="FFFFFF"/>
                </w:rPr>
              </w:rPrChange>
            </w:rPr>
            <w:delText>生态修复分区</w:delText>
          </w:r>
        </w:del>
      </w:ins>
      <w:ins w:id="944" w:author="Administrator" w:date="2024-07-30T12:17:00Z">
        <w:del w:id="945" w:author="Windows User" w:date="2024-08-15T13:27:00Z">
          <w:r>
            <w:rPr>
              <w:rFonts w:ascii="仿宋" w:hAnsi="仿宋" w:eastAsia="仿宋" w:cs="仿宋"/>
              <w:sz w:val="32"/>
              <w:szCs w:val="32"/>
              <w:rPrChange w:id="946" w:author="Windows User" w:date="2024-08-15T13:27:00Z">
                <w:rPr/>
              </w:rPrChange>
            </w:rPr>
            <w:tab/>
          </w:r>
        </w:del>
      </w:ins>
      <w:ins w:id="947" w:author="Administrator" w:date="2024-07-30T12:17:00Z">
        <w:del w:id="948" w:author="Windows User" w:date="2024-08-15T13:27:00Z">
          <w:r>
            <w:rPr>
              <w:rFonts w:ascii="仿宋" w:hAnsi="仿宋" w:eastAsia="仿宋" w:cs="仿宋"/>
              <w:sz w:val="32"/>
              <w:szCs w:val="32"/>
              <w:rPrChange w:id="949" w:author="Windows User" w:date="2024-08-15T13:27:00Z">
                <w:rPr/>
              </w:rPrChange>
            </w:rPr>
            <w:fldChar w:fldCharType="begin"/>
          </w:r>
        </w:del>
      </w:ins>
      <w:ins w:id="950" w:author="Administrator" w:date="2024-07-30T12:17:00Z">
        <w:del w:id="951" w:author="Windows User" w:date="2024-08-15T13:27:00Z">
          <w:r>
            <w:rPr>
              <w:rFonts w:ascii="仿宋" w:hAnsi="仿宋" w:eastAsia="仿宋" w:cs="仿宋"/>
              <w:sz w:val="32"/>
              <w:szCs w:val="32"/>
              <w:rPrChange w:id="952" w:author="Windows User" w:date="2024-08-15T13:27:00Z">
                <w:rPr/>
              </w:rPrChange>
            </w:rPr>
            <w:delInstrText xml:space="preserve"> PAGEREF _Toc2395 \h </w:delInstrText>
          </w:r>
        </w:del>
      </w:ins>
      <w:ins w:id="953" w:author="Administrator" w:date="2024-07-30T12:17:00Z">
        <w:del w:id="954" w:author="Windows User" w:date="2024-08-15T13:27:00Z">
          <w:r>
            <w:rPr>
              <w:rFonts w:ascii="仿宋" w:hAnsi="仿宋" w:eastAsia="仿宋" w:cs="仿宋"/>
              <w:sz w:val="32"/>
              <w:szCs w:val="32"/>
              <w:rPrChange w:id="955" w:author="Windows User" w:date="2024-08-15T13:27:00Z">
                <w:rPr/>
              </w:rPrChange>
            </w:rPr>
            <w:fldChar w:fldCharType="separate"/>
          </w:r>
        </w:del>
      </w:ins>
      <w:ins w:id="956" w:author="Administrator" w:date="2024-07-30T12:17:00Z">
        <w:del w:id="957" w:author="Windows User" w:date="2024-08-15T13:27:00Z">
          <w:r>
            <w:rPr>
              <w:rFonts w:ascii="仿宋" w:hAnsi="仿宋" w:eastAsia="仿宋" w:cs="仿宋"/>
              <w:sz w:val="32"/>
              <w:szCs w:val="32"/>
              <w:rPrChange w:id="958" w:author="Windows User" w:date="2024-08-15T13:27:00Z">
                <w:rPr/>
              </w:rPrChange>
            </w:rPr>
            <w:delText>- 18 -</w:delText>
          </w:r>
        </w:del>
      </w:ins>
      <w:ins w:id="959" w:author="Administrator" w:date="2024-07-30T12:17:00Z">
        <w:del w:id="960" w:author="Windows User" w:date="2024-08-15T13:27:00Z">
          <w:r>
            <w:rPr>
              <w:rFonts w:ascii="仿宋" w:hAnsi="仿宋" w:eastAsia="仿宋" w:cs="仿宋"/>
              <w:sz w:val="32"/>
              <w:szCs w:val="32"/>
              <w:rPrChange w:id="961" w:author="Windows User" w:date="2024-08-15T13:27:00Z">
                <w:rPr/>
              </w:rPrChange>
            </w:rPr>
            <w:fldChar w:fldCharType="end"/>
          </w:r>
        </w:del>
      </w:ins>
      <w:ins w:id="962" w:author="Administrator" w:date="2024-07-30T12:17:00Z">
        <w:del w:id="963" w:author="Windows User" w:date="2024-08-15T13:27:00Z">
          <w:r>
            <w:rPr>
              <w:rFonts w:ascii="仿宋" w:hAnsi="仿宋" w:eastAsia="仿宋" w:cs="仿宋"/>
              <w:bCs/>
              <w:caps/>
              <w:color w:val="000000" w:themeColor="text1"/>
              <w:sz w:val="32"/>
              <w:szCs w:val="32"/>
              <w:rPrChange w:id="964" w:author="Windows User" w:date="2024-08-15T13:27:00Z">
                <w:rPr>
                  <w:rFonts w:ascii="仿宋" w:hAnsi="仿宋" w:eastAsia="仿宋" w:cs="仿宋"/>
                  <w:bCs/>
                  <w:caps/>
                  <w:color w:val="000000" w:themeColor="text1"/>
                  <w:szCs w:val="32"/>
                </w:rPr>
              </w:rPrChange>
            </w:rPr>
            <w:fldChar w:fldCharType="end"/>
          </w:r>
        </w:del>
      </w:ins>
    </w:p>
    <w:p w14:paraId="647DF327">
      <w:pPr>
        <w:pStyle w:val="17"/>
        <w:tabs>
          <w:tab w:val="right" w:leader="dot" w:pos="9071"/>
          <w:tab w:val="clear" w:pos="9061"/>
        </w:tabs>
        <w:spacing w:before="0" w:after="0" w:line="360" w:lineRule="auto"/>
        <w:rPr>
          <w:ins w:id="966" w:author="Administrator" w:date="2024-07-30T12:17:00Z"/>
          <w:del w:id="967" w:author="Windows User" w:date="2024-08-15T13:27:00Z"/>
          <w:rFonts w:ascii="仿宋" w:hAnsi="仿宋" w:eastAsia="仿宋" w:cs="仿宋"/>
          <w:sz w:val="32"/>
          <w:szCs w:val="32"/>
          <w:rPrChange w:id="968" w:author="Windows User" w:date="2024-08-15T13:27:00Z">
            <w:rPr>
              <w:ins w:id="969" w:author="Administrator" w:date="2024-07-30T12:17:00Z"/>
              <w:del w:id="970" w:author="Windows User" w:date="2024-08-15T13:27:00Z"/>
            </w:rPr>
          </w:rPrChange>
        </w:rPr>
        <w:pPrChange w:id="965" w:author="Windows User" w:date="2024-08-15T13:27:00Z">
          <w:pPr>
            <w:pStyle w:val="17"/>
            <w:tabs>
              <w:tab w:val="right" w:leader="dot" w:pos="9071"/>
            </w:tabs>
          </w:pPr>
        </w:pPrChange>
      </w:pPr>
      <w:ins w:id="971" w:author="Administrator" w:date="2024-07-30T12:17:00Z">
        <w:del w:id="972" w:author="Windows User" w:date="2024-08-15T13:27:00Z">
          <w:r>
            <w:rPr>
              <w:rFonts w:ascii="仿宋" w:hAnsi="仿宋" w:eastAsia="仿宋" w:cs="仿宋"/>
              <w:color w:val="000000" w:themeColor="text1"/>
              <w:sz w:val="32"/>
              <w:szCs w:val="32"/>
              <w:rPrChange w:id="973" w:author="Windows User" w:date="2024-08-15T13:27:00Z">
                <w:rPr>
                  <w:rFonts w:ascii="仿宋" w:hAnsi="仿宋" w:eastAsia="仿宋" w:cs="仿宋"/>
                  <w:color w:val="000000" w:themeColor="text1"/>
                  <w:szCs w:val="32"/>
                </w:rPr>
              </w:rPrChange>
            </w:rPr>
            <w:fldChar w:fldCharType="begin"/>
          </w:r>
        </w:del>
      </w:ins>
      <w:ins w:id="974" w:author="Administrator" w:date="2024-07-30T12:17:00Z">
        <w:del w:id="975" w:author="Windows User" w:date="2024-08-15T13:27:00Z">
          <w:r>
            <w:rPr>
              <w:rFonts w:ascii="仿宋" w:hAnsi="仿宋" w:eastAsia="仿宋" w:cs="仿宋"/>
              <w:sz w:val="32"/>
              <w:szCs w:val="32"/>
              <w:rPrChange w:id="976" w:author="Windows User" w:date="2024-08-15T13:27:00Z">
                <w:rPr>
                  <w:rFonts w:ascii="仿宋" w:hAnsi="仿宋" w:eastAsia="仿宋" w:cs="仿宋"/>
                  <w:szCs w:val="32"/>
                </w:rPr>
              </w:rPrChange>
            </w:rPr>
            <w:delInstrText xml:space="preserve"> HYPERLINK \l _Toc2358 </w:delInstrText>
          </w:r>
        </w:del>
      </w:ins>
      <w:ins w:id="977" w:author="Administrator" w:date="2024-07-30T12:17:00Z">
        <w:del w:id="978" w:author="Windows User" w:date="2024-08-15T13:27:00Z">
          <w:r>
            <w:rPr>
              <w:rFonts w:ascii="仿宋" w:hAnsi="仿宋" w:eastAsia="仿宋" w:cs="仿宋"/>
              <w:color w:val="auto"/>
              <w:sz w:val="32"/>
              <w:szCs w:val="32"/>
              <w:rPrChange w:id="979" w:author="Windows User" w:date="2024-08-15T13:27:00Z">
                <w:rPr>
                  <w:rFonts w:ascii="仿宋" w:hAnsi="仿宋" w:eastAsia="仿宋" w:cs="仿宋"/>
                  <w:color w:val="000000" w:themeColor="text1"/>
                  <w:szCs w:val="32"/>
                </w:rPr>
              </w:rPrChange>
            </w:rPr>
            <w:fldChar w:fldCharType="separate"/>
          </w:r>
        </w:del>
      </w:ins>
      <w:ins w:id="980" w:author="Administrator" w:date="2024-07-30T12:17:00Z">
        <w:del w:id="981" w:author="Windows User" w:date="2024-08-15T13:27:00Z">
          <w:r>
            <w:rPr>
              <w:rFonts w:hint="eastAsia" w:ascii="仿宋" w:hAnsi="仿宋" w:eastAsia="仿宋" w:cs="仿宋"/>
              <w:sz w:val="32"/>
              <w:szCs w:val="32"/>
              <w:rPrChange w:id="982" w:author="Windows User" w:date="2024-08-15T13:27:00Z">
                <w:rPr>
                  <w:rFonts w:hint="eastAsia"/>
                </w:rPr>
              </w:rPrChange>
            </w:rPr>
            <w:delText>第四章</w:delText>
          </w:r>
        </w:del>
      </w:ins>
      <w:ins w:id="983" w:author="Administrator" w:date="2024-07-30T12:17:00Z">
        <w:del w:id="984" w:author="Windows User" w:date="2024-08-15T13:27:00Z">
          <w:r>
            <w:rPr>
              <w:rFonts w:ascii="仿宋" w:hAnsi="仿宋" w:eastAsia="仿宋" w:cs="仿宋"/>
              <w:sz w:val="32"/>
              <w:szCs w:val="32"/>
              <w:rPrChange w:id="985" w:author="Windows User" w:date="2024-08-15T13:27:00Z">
                <w:rPr/>
              </w:rPrChange>
            </w:rPr>
            <w:delText xml:space="preserve">  </w:delText>
          </w:r>
        </w:del>
      </w:ins>
      <w:ins w:id="986" w:author="Administrator" w:date="2024-07-30T12:17:00Z">
        <w:del w:id="987" w:author="Windows User" w:date="2024-08-15T13:27:00Z">
          <w:r>
            <w:rPr>
              <w:rFonts w:hint="eastAsia" w:ascii="仿宋" w:hAnsi="仿宋" w:eastAsia="仿宋" w:cs="仿宋"/>
              <w:sz w:val="32"/>
              <w:szCs w:val="32"/>
              <w:rPrChange w:id="988" w:author="Windows User" w:date="2024-08-15T13:27:00Z">
                <w:rPr>
                  <w:rFonts w:hint="eastAsia"/>
                </w:rPr>
              </w:rPrChange>
            </w:rPr>
            <w:delText>重点工程</w:delText>
          </w:r>
        </w:del>
      </w:ins>
      <w:ins w:id="989" w:author="Administrator" w:date="2024-07-30T12:17:00Z">
        <w:del w:id="990" w:author="Windows User" w:date="2024-08-15T13:27:00Z">
          <w:r>
            <w:rPr>
              <w:rFonts w:ascii="仿宋" w:hAnsi="仿宋" w:eastAsia="仿宋" w:cs="仿宋"/>
              <w:sz w:val="32"/>
              <w:szCs w:val="32"/>
              <w:rPrChange w:id="991" w:author="Windows User" w:date="2024-08-15T13:27:00Z">
                <w:rPr/>
              </w:rPrChange>
            </w:rPr>
            <w:tab/>
          </w:r>
        </w:del>
      </w:ins>
      <w:ins w:id="992" w:author="Administrator" w:date="2024-07-30T12:17:00Z">
        <w:del w:id="993" w:author="Windows User" w:date="2024-08-15T13:27:00Z">
          <w:r>
            <w:rPr>
              <w:rFonts w:ascii="仿宋" w:hAnsi="仿宋" w:eastAsia="仿宋" w:cs="仿宋"/>
              <w:sz w:val="32"/>
              <w:szCs w:val="32"/>
              <w:rPrChange w:id="994" w:author="Windows User" w:date="2024-08-15T13:27:00Z">
                <w:rPr/>
              </w:rPrChange>
            </w:rPr>
            <w:fldChar w:fldCharType="begin"/>
          </w:r>
        </w:del>
      </w:ins>
      <w:ins w:id="995" w:author="Administrator" w:date="2024-07-30T12:17:00Z">
        <w:del w:id="996" w:author="Windows User" w:date="2024-08-15T13:27:00Z">
          <w:r>
            <w:rPr>
              <w:rFonts w:ascii="仿宋" w:hAnsi="仿宋" w:eastAsia="仿宋" w:cs="仿宋"/>
              <w:sz w:val="32"/>
              <w:szCs w:val="32"/>
              <w:rPrChange w:id="997" w:author="Windows User" w:date="2024-08-15T13:27:00Z">
                <w:rPr/>
              </w:rPrChange>
            </w:rPr>
            <w:delInstrText xml:space="preserve"> PAGEREF _Toc2358 \h </w:delInstrText>
          </w:r>
        </w:del>
      </w:ins>
      <w:ins w:id="998" w:author="Administrator" w:date="2024-07-30T12:17:00Z">
        <w:del w:id="999" w:author="Windows User" w:date="2024-08-15T13:27:00Z">
          <w:r>
            <w:rPr>
              <w:rFonts w:ascii="仿宋" w:hAnsi="仿宋" w:eastAsia="仿宋" w:cs="仿宋"/>
              <w:sz w:val="32"/>
              <w:szCs w:val="32"/>
              <w:rPrChange w:id="1000" w:author="Windows User" w:date="2024-08-15T13:27:00Z">
                <w:rPr/>
              </w:rPrChange>
            </w:rPr>
            <w:fldChar w:fldCharType="separate"/>
          </w:r>
        </w:del>
      </w:ins>
      <w:ins w:id="1001" w:author="Administrator" w:date="2024-07-30T12:17:00Z">
        <w:del w:id="1002" w:author="Windows User" w:date="2024-08-15T13:27:00Z">
          <w:r>
            <w:rPr>
              <w:rFonts w:ascii="仿宋" w:hAnsi="仿宋" w:eastAsia="仿宋" w:cs="仿宋"/>
              <w:sz w:val="32"/>
              <w:szCs w:val="32"/>
              <w:rPrChange w:id="1003" w:author="Windows User" w:date="2024-08-15T13:27:00Z">
                <w:rPr/>
              </w:rPrChange>
            </w:rPr>
            <w:delText>- 24 -</w:delText>
          </w:r>
        </w:del>
      </w:ins>
      <w:ins w:id="1004" w:author="Administrator" w:date="2024-07-30T12:17:00Z">
        <w:del w:id="1005" w:author="Windows User" w:date="2024-08-15T13:27:00Z">
          <w:r>
            <w:rPr>
              <w:rFonts w:ascii="仿宋" w:hAnsi="仿宋" w:eastAsia="仿宋" w:cs="仿宋"/>
              <w:sz w:val="32"/>
              <w:szCs w:val="32"/>
              <w:rPrChange w:id="1006" w:author="Windows User" w:date="2024-08-15T13:27:00Z">
                <w:rPr/>
              </w:rPrChange>
            </w:rPr>
            <w:fldChar w:fldCharType="end"/>
          </w:r>
        </w:del>
      </w:ins>
      <w:ins w:id="1007" w:author="Administrator" w:date="2024-07-30T12:17:00Z">
        <w:del w:id="1008" w:author="Windows User" w:date="2024-08-15T13:27:00Z">
          <w:r>
            <w:rPr>
              <w:rFonts w:ascii="仿宋" w:hAnsi="仿宋" w:eastAsia="仿宋" w:cs="仿宋"/>
              <w:color w:val="000000" w:themeColor="text1"/>
              <w:sz w:val="32"/>
              <w:szCs w:val="32"/>
              <w:rPrChange w:id="1009" w:author="Windows User" w:date="2024-08-15T13:27:00Z">
                <w:rPr>
                  <w:rFonts w:ascii="仿宋" w:hAnsi="仿宋" w:eastAsia="仿宋" w:cs="仿宋"/>
                  <w:color w:val="000000" w:themeColor="text1"/>
                  <w:szCs w:val="32"/>
                </w:rPr>
              </w:rPrChange>
            </w:rPr>
            <w:fldChar w:fldCharType="end"/>
          </w:r>
        </w:del>
      </w:ins>
    </w:p>
    <w:p w14:paraId="58C9E4B0">
      <w:pPr>
        <w:pStyle w:val="21"/>
        <w:tabs>
          <w:tab w:val="right" w:leader="dot" w:pos="9071"/>
        </w:tabs>
        <w:spacing w:line="360" w:lineRule="auto"/>
        <w:rPr>
          <w:ins w:id="1011" w:author="Administrator" w:date="2024-07-30T12:17:00Z"/>
          <w:del w:id="1012" w:author="Windows User" w:date="2024-08-15T13:27:00Z"/>
          <w:rFonts w:ascii="仿宋" w:hAnsi="仿宋" w:eastAsia="仿宋" w:cs="仿宋"/>
          <w:sz w:val="32"/>
          <w:szCs w:val="32"/>
          <w:rPrChange w:id="1013" w:author="Windows User" w:date="2024-08-15T13:27:00Z">
            <w:rPr>
              <w:ins w:id="1014" w:author="Administrator" w:date="2024-07-30T12:17:00Z"/>
              <w:del w:id="1015" w:author="Windows User" w:date="2024-08-15T13:27:00Z"/>
            </w:rPr>
          </w:rPrChange>
        </w:rPr>
        <w:pPrChange w:id="1010" w:author="Windows User" w:date="2024-08-15T13:27:00Z">
          <w:pPr>
            <w:pStyle w:val="21"/>
            <w:tabs>
              <w:tab w:val="right" w:leader="dot" w:pos="9071"/>
            </w:tabs>
          </w:pPr>
        </w:pPrChange>
      </w:pPr>
      <w:ins w:id="1016" w:author="Administrator" w:date="2024-07-30T12:17:00Z">
        <w:del w:id="1017" w:author="Windows User" w:date="2024-08-15T13:27:00Z">
          <w:r>
            <w:rPr>
              <w:rFonts w:ascii="仿宋" w:hAnsi="仿宋" w:eastAsia="仿宋" w:cs="仿宋"/>
              <w:bCs/>
              <w:caps/>
              <w:color w:val="000000" w:themeColor="text1"/>
              <w:sz w:val="32"/>
              <w:szCs w:val="32"/>
              <w:rPrChange w:id="1018" w:author="Windows User" w:date="2024-08-15T13:27:00Z">
                <w:rPr>
                  <w:rFonts w:ascii="仿宋" w:hAnsi="仿宋" w:eastAsia="仿宋" w:cs="仿宋"/>
                  <w:bCs/>
                  <w:caps/>
                  <w:color w:val="000000" w:themeColor="text1"/>
                  <w:szCs w:val="32"/>
                </w:rPr>
              </w:rPrChange>
            </w:rPr>
            <w:fldChar w:fldCharType="begin"/>
          </w:r>
        </w:del>
      </w:ins>
      <w:ins w:id="1019" w:author="Administrator" w:date="2024-07-30T12:17:00Z">
        <w:del w:id="1020" w:author="Windows User" w:date="2024-08-15T13:27:00Z">
          <w:r>
            <w:rPr>
              <w:rFonts w:ascii="仿宋" w:hAnsi="仿宋" w:eastAsia="仿宋" w:cs="仿宋"/>
              <w:bCs/>
              <w:caps/>
              <w:sz w:val="32"/>
              <w:szCs w:val="32"/>
              <w:rPrChange w:id="1021" w:author="Windows User" w:date="2024-08-15T13:27:00Z">
                <w:rPr>
                  <w:rFonts w:ascii="仿宋" w:hAnsi="仿宋" w:eastAsia="仿宋" w:cs="仿宋"/>
                  <w:bCs/>
                  <w:caps/>
                  <w:szCs w:val="32"/>
                </w:rPr>
              </w:rPrChange>
            </w:rPr>
            <w:delInstrText xml:space="preserve"> HYPERLINK \l _Toc31795 </w:delInstrText>
          </w:r>
        </w:del>
      </w:ins>
      <w:ins w:id="1022" w:author="Administrator" w:date="2024-07-30T12:17:00Z">
        <w:del w:id="1023" w:author="Windows User" w:date="2024-08-15T13:27:00Z">
          <w:r>
            <w:rPr>
              <w:rFonts w:ascii="仿宋" w:hAnsi="仿宋" w:eastAsia="仿宋" w:cs="仿宋"/>
              <w:bCs/>
              <w:caps/>
              <w:color w:val="auto"/>
              <w:sz w:val="32"/>
              <w:szCs w:val="32"/>
              <w:rPrChange w:id="1024" w:author="Windows User" w:date="2024-08-15T13:27:00Z">
                <w:rPr>
                  <w:rFonts w:ascii="仿宋" w:hAnsi="仿宋" w:eastAsia="仿宋" w:cs="仿宋"/>
                  <w:bCs/>
                  <w:caps/>
                  <w:color w:val="000000" w:themeColor="text1"/>
                  <w:szCs w:val="32"/>
                </w:rPr>
              </w:rPrChange>
            </w:rPr>
            <w:fldChar w:fldCharType="separate"/>
          </w:r>
        </w:del>
      </w:ins>
      <w:ins w:id="1025" w:author="Administrator" w:date="2024-07-30T12:17:00Z">
        <w:del w:id="1026" w:author="Windows User" w:date="2024-08-15T13:27:00Z">
          <w:r>
            <w:rPr>
              <w:rFonts w:hint="eastAsia" w:ascii="仿宋" w:hAnsi="仿宋" w:eastAsia="仿宋" w:cs="仿宋"/>
              <w:sz w:val="32"/>
              <w:szCs w:val="32"/>
              <w:rPrChange w:id="1027" w:author="Windows User" w:date="2024-08-15T13:27:00Z">
                <w:rPr>
                  <w:rFonts w:hint="eastAsia"/>
                </w:rPr>
              </w:rPrChange>
            </w:rPr>
            <w:delText>第一节</w:delText>
          </w:r>
        </w:del>
      </w:ins>
      <w:ins w:id="1028" w:author="Administrator" w:date="2024-07-30T12:17:00Z">
        <w:del w:id="1029" w:author="Windows User" w:date="2024-08-15T13:27:00Z">
          <w:r>
            <w:rPr>
              <w:rFonts w:ascii="仿宋" w:hAnsi="仿宋" w:eastAsia="仿宋" w:cs="仿宋"/>
              <w:sz w:val="32"/>
              <w:szCs w:val="32"/>
              <w:rPrChange w:id="1030" w:author="Windows User" w:date="2024-08-15T13:27:00Z">
                <w:rPr/>
              </w:rPrChange>
            </w:rPr>
            <w:delText xml:space="preserve">  </w:delText>
          </w:r>
        </w:del>
      </w:ins>
      <w:ins w:id="1031" w:author="Administrator" w:date="2024-07-30T12:17:00Z">
        <w:del w:id="1032" w:author="Windows User" w:date="2024-08-15T13:27:00Z">
          <w:r>
            <w:rPr>
              <w:rFonts w:hint="eastAsia" w:ascii="仿宋" w:hAnsi="仿宋" w:eastAsia="仿宋" w:cs="仿宋"/>
              <w:sz w:val="32"/>
              <w:szCs w:val="32"/>
              <w:rPrChange w:id="1033" w:author="Windows User" w:date="2024-08-15T13:27:00Z">
                <w:rPr>
                  <w:rFonts w:hint="eastAsia"/>
                </w:rPr>
              </w:rPrChange>
            </w:rPr>
            <w:delText>历史遗留废弃工矿土地生态修复重点工程</w:delText>
          </w:r>
        </w:del>
      </w:ins>
      <w:ins w:id="1034" w:author="Administrator" w:date="2024-07-30T12:17:00Z">
        <w:del w:id="1035" w:author="Windows User" w:date="2024-08-15T13:27:00Z">
          <w:r>
            <w:rPr>
              <w:rFonts w:ascii="仿宋" w:hAnsi="仿宋" w:eastAsia="仿宋" w:cs="仿宋"/>
              <w:sz w:val="32"/>
              <w:szCs w:val="32"/>
              <w:rPrChange w:id="1036" w:author="Windows User" w:date="2024-08-15T13:27:00Z">
                <w:rPr/>
              </w:rPrChange>
            </w:rPr>
            <w:tab/>
          </w:r>
        </w:del>
      </w:ins>
      <w:ins w:id="1037" w:author="Administrator" w:date="2024-07-30T12:17:00Z">
        <w:del w:id="1038" w:author="Windows User" w:date="2024-08-15T13:27:00Z">
          <w:r>
            <w:rPr>
              <w:rFonts w:ascii="仿宋" w:hAnsi="仿宋" w:eastAsia="仿宋" w:cs="仿宋"/>
              <w:sz w:val="32"/>
              <w:szCs w:val="32"/>
              <w:rPrChange w:id="1039" w:author="Windows User" w:date="2024-08-15T13:27:00Z">
                <w:rPr/>
              </w:rPrChange>
            </w:rPr>
            <w:fldChar w:fldCharType="begin"/>
          </w:r>
        </w:del>
      </w:ins>
      <w:ins w:id="1040" w:author="Administrator" w:date="2024-07-30T12:17:00Z">
        <w:del w:id="1041" w:author="Windows User" w:date="2024-08-15T13:27:00Z">
          <w:r>
            <w:rPr>
              <w:rFonts w:ascii="仿宋" w:hAnsi="仿宋" w:eastAsia="仿宋" w:cs="仿宋"/>
              <w:sz w:val="32"/>
              <w:szCs w:val="32"/>
              <w:rPrChange w:id="1042" w:author="Windows User" w:date="2024-08-15T13:27:00Z">
                <w:rPr/>
              </w:rPrChange>
            </w:rPr>
            <w:delInstrText xml:space="preserve"> PAGEREF _Toc31795 \h </w:delInstrText>
          </w:r>
        </w:del>
      </w:ins>
      <w:ins w:id="1043" w:author="Administrator" w:date="2024-07-30T12:17:00Z">
        <w:del w:id="1044" w:author="Windows User" w:date="2024-08-15T13:27:00Z">
          <w:r>
            <w:rPr>
              <w:rFonts w:ascii="仿宋" w:hAnsi="仿宋" w:eastAsia="仿宋" w:cs="仿宋"/>
              <w:sz w:val="32"/>
              <w:szCs w:val="32"/>
              <w:rPrChange w:id="1045" w:author="Windows User" w:date="2024-08-15T13:27:00Z">
                <w:rPr/>
              </w:rPrChange>
            </w:rPr>
            <w:fldChar w:fldCharType="separate"/>
          </w:r>
        </w:del>
      </w:ins>
      <w:ins w:id="1046" w:author="Administrator" w:date="2024-07-30T12:17:00Z">
        <w:del w:id="1047" w:author="Windows User" w:date="2024-08-15T13:27:00Z">
          <w:r>
            <w:rPr>
              <w:rFonts w:ascii="仿宋" w:hAnsi="仿宋" w:eastAsia="仿宋" w:cs="仿宋"/>
              <w:sz w:val="32"/>
              <w:szCs w:val="32"/>
              <w:rPrChange w:id="1048" w:author="Windows User" w:date="2024-08-15T13:27:00Z">
                <w:rPr/>
              </w:rPrChange>
            </w:rPr>
            <w:delText>- 24 -</w:delText>
          </w:r>
        </w:del>
      </w:ins>
      <w:ins w:id="1049" w:author="Administrator" w:date="2024-07-30T12:17:00Z">
        <w:del w:id="1050" w:author="Windows User" w:date="2024-08-15T13:27:00Z">
          <w:r>
            <w:rPr>
              <w:rFonts w:ascii="仿宋" w:hAnsi="仿宋" w:eastAsia="仿宋" w:cs="仿宋"/>
              <w:sz w:val="32"/>
              <w:szCs w:val="32"/>
              <w:rPrChange w:id="1051" w:author="Windows User" w:date="2024-08-15T13:27:00Z">
                <w:rPr/>
              </w:rPrChange>
            </w:rPr>
            <w:fldChar w:fldCharType="end"/>
          </w:r>
        </w:del>
      </w:ins>
      <w:ins w:id="1052" w:author="Administrator" w:date="2024-07-30T12:17:00Z">
        <w:del w:id="1053" w:author="Windows User" w:date="2024-08-15T13:27:00Z">
          <w:r>
            <w:rPr>
              <w:rFonts w:ascii="仿宋" w:hAnsi="仿宋" w:eastAsia="仿宋" w:cs="仿宋"/>
              <w:bCs/>
              <w:caps/>
              <w:color w:val="000000" w:themeColor="text1"/>
              <w:sz w:val="32"/>
              <w:szCs w:val="32"/>
              <w:rPrChange w:id="1054" w:author="Windows User" w:date="2024-08-15T13:27:00Z">
                <w:rPr>
                  <w:rFonts w:ascii="仿宋" w:hAnsi="仿宋" w:eastAsia="仿宋" w:cs="仿宋"/>
                  <w:bCs/>
                  <w:caps/>
                  <w:color w:val="000000" w:themeColor="text1"/>
                  <w:szCs w:val="32"/>
                </w:rPr>
              </w:rPrChange>
            </w:rPr>
            <w:fldChar w:fldCharType="end"/>
          </w:r>
        </w:del>
      </w:ins>
    </w:p>
    <w:p w14:paraId="480A6BDF">
      <w:pPr>
        <w:pStyle w:val="21"/>
        <w:tabs>
          <w:tab w:val="right" w:leader="dot" w:pos="9071"/>
        </w:tabs>
        <w:spacing w:line="360" w:lineRule="auto"/>
        <w:rPr>
          <w:ins w:id="1056" w:author="Administrator" w:date="2024-07-30T12:17:00Z"/>
          <w:del w:id="1057" w:author="Windows User" w:date="2024-08-15T13:27:00Z"/>
          <w:rFonts w:ascii="仿宋" w:hAnsi="仿宋" w:eastAsia="仿宋" w:cs="仿宋"/>
          <w:sz w:val="32"/>
          <w:szCs w:val="32"/>
          <w:rPrChange w:id="1058" w:author="Windows User" w:date="2024-08-15T13:27:00Z">
            <w:rPr>
              <w:ins w:id="1059" w:author="Administrator" w:date="2024-07-30T12:17:00Z"/>
              <w:del w:id="1060" w:author="Windows User" w:date="2024-08-15T13:27:00Z"/>
            </w:rPr>
          </w:rPrChange>
        </w:rPr>
        <w:pPrChange w:id="1055" w:author="Windows User" w:date="2024-08-15T13:27:00Z">
          <w:pPr>
            <w:pStyle w:val="21"/>
            <w:tabs>
              <w:tab w:val="right" w:leader="dot" w:pos="9071"/>
            </w:tabs>
          </w:pPr>
        </w:pPrChange>
      </w:pPr>
      <w:ins w:id="1061" w:author="Administrator" w:date="2024-07-30T12:17:00Z">
        <w:del w:id="1062" w:author="Windows User" w:date="2024-08-15T13:27:00Z">
          <w:r>
            <w:rPr>
              <w:rFonts w:ascii="仿宋" w:hAnsi="仿宋" w:eastAsia="仿宋" w:cs="仿宋"/>
              <w:bCs/>
              <w:caps/>
              <w:color w:val="000000" w:themeColor="text1"/>
              <w:sz w:val="32"/>
              <w:szCs w:val="32"/>
              <w:rPrChange w:id="1063" w:author="Windows User" w:date="2024-08-15T13:27:00Z">
                <w:rPr>
                  <w:rFonts w:ascii="仿宋" w:hAnsi="仿宋" w:eastAsia="仿宋" w:cs="仿宋"/>
                  <w:bCs/>
                  <w:caps/>
                  <w:color w:val="000000" w:themeColor="text1"/>
                  <w:szCs w:val="32"/>
                </w:rPr>
              </w:rPrChange>
            </w:rPr>
            <w:fldChar w:fldCharType="begin"/>
          </w:r>
        </w:del>
      </w:ins>
      <w:ins w:id="1064" w:author="Administrator" w:date="2024-07-30T12:17:00Z">
        <w:del w:id="1065" w:author="Windows User" w:date="2024-08-15T13:27:00Z">
          <w:r>
            <w:rPr>
              <w:rFonts w:ascii="仿宋" w:hAnsi="仿宋" w:eastAsia="仿宋" w:cs="仿宋"/>
              <w:bCs/>
              <w:caps/>
              <w:sz w:val="32"/>
              <w:szCs w:val="32"/>
              <w:rPrChange w:id="1066" w:author="Windows User" w:date="2024-08-15T13:27:00Z">
                <w:rPr>
                  <w:rFonts w:ascii="仿宋" w:hAnsi="仿宋" w:eastAsia="仿宋" w:cs="仿宋"/>
                  <w:bCs/>
                  <w:caps/>
                  <w:szCs w:val="32"/>
                </w:rPr>
              </w:rPrChange>
            </w:rPr>
            <w:delInstrText xml:space="preserve"> HYPERLINK \l _Toc4930 </w:delInstrText>
          </w:r>
        </w:del>
      </w:ins>
      <w:ins w:id="1067" w:author="Administrator" w:date="2024-07-30T12:17:00Z">
        <w:del w:id="1068" w:author="Windows User" w:date="2024-08-15T13:27:00Z">
          <w:r>
            <w:rPr>
              <w:rFonts w:ascii="仿宋" w:hAnsi="仿宋" w:eastAsia="仿宋" w:cs="仿宋"/>
              <w:bCs/>
              <w:caps/>
              <w:color w:val="auto"/>
              <w:sz w:val="32"/>
              <w:szCs w:val="32"/>
              <w:rPrChange w:id="1069" w:author="Windows User" w:date="2024-08-15T13:27:00Z">
                <w:rPr>
                  <w:rFonts w:ascii="仿宋" w:hAnsi="仿宋" w:eastAsia="仿宋" w:cs="仿宋"/>
                  <w:bCs/>
                  <w:caps/>
                  <w:color w:val="000000" w:themeColor="text1"/>
                  <w:szCs w:val="32"/>
                </w:rPr>
              </w:rPrChange>
            </w:rPr>
            <w:fldChar w:fldCharType="separate"/>
          </w:r>
        </w:del>
      </w:ins>
      <w:ins w:id="1070" w:author="Administrator" w:date="2024-07-30T12:17:00Z">
        <w:del w:id="1071" w:author="Windows User" w:date="2024-08-15T13:27:00Z">
          <w:r>
            <w:rPr>
              <w:rFonts w:hint="eastAsia" w:ascii="仿宋" w:hAnsi="仿宋" w:eastAsia="仿宋" w:cs="仿宋"/>
              <w:sz w:val="32"/>
              <w:szCs w:val="32"/>
              <w:rPrChange w:id="1072" w:author="Windows User" w:date="2024-08-15T13:27:00Z">
                <w:rPr>
                  <w:rFonts w:hint="eastAsia"/>
                </w:rPr>
              </w:rPrChange>
            </w:rPr>
            <w:delText>第二节</w:delText>
          </w:r>
        </w:del>
      </w:ins>
      <w:ins w:id="1073" w:author="Administrator" w:date="2024-07-30T12:17:00Z">
        <w:del w:id="1074" w:author="Windows User" w:date="2024-08-15T13:27:00Z">
          <w:r>
            <w:rPr>
              <w:rFonts w:ascii="仿宋" w:hAnsi="仿宋" w:eastAsia="仿宋" w:cs="仿宋"/>
              <w:sz w:val="32"/>
              <w:szCs w:val="32"/>
              <w:rPrChange w:id="1075" w:author="Windows User" w:date="2024-08-15T13:27:00Z">
                <w:rPr/>
              </w:rPrChange>
            </w:rPr>
            <w:delText xml:space="preserve">  </w:delText>
          </w:r>
        </w:del>
      </w:ins>
      <w:ins w:id="1076" w:author="Administrator" w:date="2024-07-30T12:17:00Z">
        <w:del w:id="1077" w:author="Windows User" w:date="2024-08-15T13:27:00Z">
          <w:r>
            <w:rPr>
              <w:rFonts w:hint="eastAsia" w:ascii="仿宋" w:hAnsi="仿宋" w:eastAsia="仿宋" w:cs="仿宋"/>
              <w:sz w:val="32"/>
              <w:szCs w:val="32"/>
              <w:rPrChange w:id="1078" w:author="Windows User" w:date="2024-08-15T13:27:00Z">
                <w:rPr>
                  <w:rFonts w:hint="eastAsia"/>
                </w:rPr>
              </w:rPrChange>
            </w:rPr>
            <w:delText>山水林田湖草沙一体化生态保护修复重点工程</w:delText>
          </w:r>
        </w:del>
      </w:ins>
      <w:ins w:id="1079" w:author="Administrator" w:date="2024-07-30T12:17:00Z">
        <w:del w:id="1080" w:author="Windows User" w:date="2024-08-15T13:27:00Z">
          <w:r>
            <w:rPr>
              <w:rFonts w:ascii="仿宋" w:hAnsi="仿宋" w:eastAsia="仿宋" w:cs="仿宋"/>
              <w:sz w:val="32"/>
              <w:szCs w:val="32"/>
              <w:rPrChange w:id="1081" w:author="Windows User" w:date="2024-08-15T13:27:00Z">
                <w:rPr/>
              </w:rPrChange>
            </w:rPr>
            <w:tab/>
          </w:r>
        </w:del>
      </w:ins>
      <w:ins w:id="1082" w:author="Administrator" w:date="2024-07-30T12:17:00Z">
        <w:del w:id="1083" w:author="Windows User" w:date="2024-08-15T13:27:00Z">
          <w:r>
            <w:rPr>
              <w:rFonts w:ascii="仿宋" w:hAnsi="仿宋" w:eastAsia="仿宋" w:cs="仿宋"/>
              <w:sz w:val="32"/>
              <w:szCs w:val="32"/>
              <w:rPrChange w:id="1084" w:author="Windows User" w:date="2024-08-15T13:27:00Z">
                <w:rPr/>
              </w:rPrChange>
            </w:rPr>
            <w:fldChar w:fldCharType="begin"/>
          </w:r>
        </w:del>
      </w:ins>
      <w:ins w:id="1085" w:author="Administrator" w:date="2024-07-30T12:17:00Z">
        <w:del w:id="1086" w:author="Windows User" w:date="2024-08-15T13:27:00Z">
          <w:r>
            <w:rPr>
              <w:rFonts w:ascii="仿宋" w:hAnsi="仿宋" w:eastAsia="仿宋" w:cs="仿宋"/>
              <w:sz w:val="32"/>
              <w:szCs w:val="32"/>
              <w:rPrChange w:id="1087" w:author="Windows User" w:date="2024-08-15T13:27:00Z">
                <w:rPr/>
              </w:rPrChange>
            </w:rPr>
            <w:delInstrText xml:space="preserve"> PAGEREF _Toc4930 \h </w:delInstrText>
          </w:r>
        </w:del>
      </w:ins>
      <w:ins w:id="1088" w:author="Administrator" w:date="2024-07-30T12:17:00Z">
        <w:del w:id="1089" w:author="Windows User" w:date="2024-08-15T13:27:00Z">
          <w:r>
            <w:rPr>
              <w:rFonts w:ascii="仿宋" w:hAnsi="仿宋" w:eastAsia="仿宋" w:cs="仿宋"/>
              <w:sz w:val="32"/>
              <w:szCs w:val="32"/>
              <w:rPrChange w:id="1090" w:author="Windows User" w:date="2024-08-15T13:27:00Z">
                <w:rPr/>
              </w:rPrChange>
            </w:rPr>
            <w:fldChar w:fldCharType="separate"/>
          </w:r>
        </w:del>
      </w:ins>
      <w:ins w:id="1091" w:author="Administrator" w:date="2024-07-30T12:17:00Z">
        <w:del w:id="1092" w:author="Windows User" w:date="2024-08-15T13:27:00Z">
          <w:r>
            <w:rPr>
              <w:rFonts w:ascii="仿宋" w:hAnsi="仿宋" w:eastAsia="仿宋" w:cs="仿宋"/>
              <w:sz w:val="32"/>
              <w:szCs w:val="32"/>
              <w:rPrChange w:id="1093" w:author="Windows User" w:date="2024-08-15T13:27:00Z">
                <w:rPr/>
              </w:rPrChange>
            </w:rPr>
            <w:delText>- 25 -</w:delText>
          </w:r>
        </w:del>
      </w:ins>
      <w:ins w:id="1094" w:author="Administrator" w:date="2024-07-30T12:17:00Z">
        <w:del w:id="1095" w:author="Windows User" w:date="2024-08-15T13:27:00Z">
          <w:r>
            <w:rPr>
              <w:rFonts w:ascii="仿宋" w:hAnsi="仿宋" w:eastAsia="仿宋" w:cs="仿宋"/>
              <w:sz w:val="32"/>
              <w:szCs w:val="32"/>
              <w:rPrChange w:id="1096" w:author="Windows User" w:date="2024-08-15T13:27:00Z">
                <w:rPr/>
              </w:rPrChange>
            </w:rPr>
            <w:fldChar w:fldCharType="end"/>
          </w:r>
        </w:del>
      </w:ins>
      <w:ins w:id="1097" w:author="Administrator" w:date="2024-07-30T12:17:00Z">
        <w:del w:id="1098" w:author="Windows User" w:date="2024-08-15T13:27:00Z">
          <w:r>
            <w:rPr>
              <w:rFonts w:ascii="仿宋" w:hAnsi="仿宋" w:eastAsia="仿宋" w:cs="仿宋"/>
              <w:bCs/>
              <w:caps/>
              <w:color w:val="000000" w:themeColor="text1"/>
              <w:sz w:val="32"/>
              <w:szCs w:val="32"/>
              <w:rPrChange w:id="1099" w:author="Windows User" w:date="2024-08-15T13:27:00Z">
                <w:rPr>
                  <w:rFonts w:ascii="仿宋" w:hAnsi="仿宋" w:eastAsia="仿宋" w:cs="仿宋"/>
                  <w:bCs/>
                  <w:caps/>
                  <w:color w:val="000000" w:themeColor="text1"/>
                  <w:szCs w:val="32"/>
                </w:rPr>
              </w:rPrChange>
            </w:rPr>
            <w:fldChar w:fldCharType="end"/>
          </w:r>
        </w:del>
      </w:ins>
    </w:p>
    <w:p w14:paraId="4A86B455">
      <w:pPr>
        <w:pStyle w:val="21"/>
        <w:tabs>
          <w:tab w:val="right" w:leader="dot" w:pos="9071"/>
        </w:tabs>
        <w:spacing w:line="360" w:lineRule="auto"/>
        <w:rPr>
          <w:ins w:id="1101" w:author="Administrator" w:date="2024-07-30T12:17:00Z"/>
          <w:del w:id="1102" w:author="Windows User" w:date="2024-08-15T13:27:00Z"/>
          <w:rFonts w:ascii="仿宋" w:hAnsi="仿宋" w:eastAsia="仿宋" w:cs="仿宋"/>
          <w:sz w:val="32"/>
          <w:szCs w:val="32"/>
          <w:rPrChange w:id="1103" w:author="Windows User" w:date="2024-08-15T13:27:00Z">
            <w:rPr>
              <w:ins w:id="1104" w:author="Administrator" w:date="2024-07-30T12:17:00Z"/>
              <w:del w:id="1105" w:author="Windows User" w:date="2024-08-15T13:27:00Z"/>
            </w:rPr>
          </w:rPrChange>
        </w:rPr>
        <w:pPrChange w:id="1100" w:author="Windows User" w:date="2024-08-15T13:27:00Z">
          <w:pPr>
            <w:pStyle w:val="21"/>
            <w:tabs>
              <w:tab w:val="right" w:leader="dot" w:pos="9071"/>
            </w:tabs>
          </w:pPr>
        </w:pPrChange>
      </w:pPr>
      <w:ins w:id="1106" w:author="Administrator" w:date="2024-07-30T12:17:00Z">
        <w:del w:id="1107" w:author="Windows User" w:date="2024-08-15T13:27:00Z">
          <w:r>
            <w:rPr>
              <w:rFonts w:ascii="仿宋" w:hAnsi="仿宋" w:eastAsia="仿宋" w:cs="仿宋"/>
              <w:bCs/>
              <w:caps/>
              <w:color w:val="000000" w:themeColor="text1"/>
              <w:sz w:val="32"/>
              <w:szCs w:val="32"/>
              <w:rPrChange w:id="1108" w:author="Windows User" w:date="2024-08-15T13:27:00Z">
                <w:rPr>
                  <w:rFonts w:ascii="仿宋" w:hAnsi="仿宋" w:eastAsia="仿宋" w:cs="仿宋"/>
                  <w:bCs/>
                  <w:caps/>
                  <w:color w:val="000000" w:themeColor="text1"/>
                  <w:szCs w:val="32"/>
                </w:rPr>
              </w:rPrChange>
            </w:rPr>
            <w:fldChar w:fldCharType="begin"/>
          </w:r>
        </w:del>
      </w:ins>
      <w:ins w:id="1109" w:author="Administrator" w:date="2024-07-30T12:17:00Z">
        <w:del w:id="1110" w:author="Windows User" w:date="2024-08-15T13:27:00Z">
          <w:r>
            <w:rPr>
              <w:rFonts w:ascii="仿宋" w:hAnsi="仿宋" w:eastAsia="仿宋" w:cs="仿宋"/>
              <w:bCs/>
              <w:caps/>
              <w:sz w:val="32"/>
              <w:szCs w:val="32"/>
              <w:rPrChange w:id="1111" w:author="Windows User" w:date="2024-08-15T13:27:00Z">
                <w:rPr>
                  <w:rFonts w:ascii="仿宋" w:hAnsi="仿宋" w:eastAsia="仿宋" w:cs="仿宋"/>
                  <w:bCs/>
                  <w:caps/>
                  <w:szCs w:val="32"/>
                </w:rPr>
              </w:rPrChange>
            </w:rPr>
            <w:delInstrText xml:space="preserve"> HYPERLINK \l _Toc26357 </w:delInstrText>
          </w:r>
        </w:del>
      </w:ins>
      <w:ins w:id="1112" w:author="Administrator" w:date="2024-07-30T12:17:00Z">
        <w:del w:id="1113" w:author="Windows User" w:date="2024-08-15T13:27:00Z">
          <w:r>
            <w:rPr>
              <w:rFonts w:ascii="仿宋" w:hAnsi="仿宋" w:eastAsia="仿宋" w:cs="仿宋"/>
              <w:bCs/>
              <w:caps/>
              <w:color w:val="auto"/>
              <w:sz w:val="32"/>
              <w:szCs w:val="32"/>
              <w:rPrChange w:id="1114" w:author="Windows User" w:date="2024-08-15T13:27:00Z">
                <w:rPr>
                  <w:rFonts w:ascii="仿宋" w:hAnsi="仿宋" w:eastAsia="仿宋" w:cs="仿宋"/>
                  <w:bCs/>
                  <w:caps/>
                  <w:color w:val="000000" w:themeColor="text1"/>
                  <w:szCs w:val="32"/>
                </w:rPr>
              </w:rPrChange>
            </w:rPr>
            <w:fldChar w:fldCharType="separate"/>
          </w:r>
        </w:del>
      </w:ins>
      <w:ins w:id="1115" w:author="Administrator" w:date="2024-07-30T12:17:00Z">
        <w:del w:id="1116" w:author="Windows User" w:date="2024-08-15T13:27:00Z">
          <w:r>
            <w:rPr>
              <w:rFonts w:hint="eastAsia" w:ascii="仿宋" w:hAnsi="仿宋" w:eastAsia="仿宋" w:cs="仿宋"/>
              <w:sz w:val="32"/>
              <w:szCs w:val="32"/>
              <w:rPrChange w:id="1117" w:author="Windows User" w:date="2024-08-15T13:27:00Z">
                <w:rPr>
                  <w:rFonts w:hint="eastAsia"/>
                </w:rPr>
              </w:rPrChange>
            </w:rPr>
            <w:delText>第三节</w:delText>
          </w:r>
        </w:del>
      </w:ins>
      <w:ins w:id="1118" w:author="Administrator" w:date="2024-07-30T12:17:00Z">
        <w:del w:id="1119" w:author="Windows User" w:date="2024-08-15T13:27:00Z">
          <w:r>
            <w:rPr>
              <w:rFonts w:ascii="仿宋" w:hAnsi="仿宋" w:eastAsia="仿宋" w:cs="仿宋"/>
              <w:sz w:val="32"/>
              <w:szCs w:val="32"/>
              <w:rPrChange w:id="1120" w:author="Windows User" w:date="2024-08-15T13:27:00Z">
                <w:rPr/>
              </w:rPrChange>
            </w:rPr>
            <w:delText xml:space="preserve">  </w:delText>
          </w:r>
        </w:del>
      </w:ins>
      <w:ins w:id="1121" w:author="Administrator" w:date="2024-07-30T12:17:00Z">
        <w:del w:id="1122" w:author="Windows User" w:date="2024-08-15T13:27:00Z">
          <w:r>
            <w:rPr>
              <w:rFonts w:hint="eastAsia" w:ascii="仿宋" w:hAnsi="仿宋" w:eastAsia="仿宋" w:cs="仿宋"/>
              <w:sz w:val="32"/>
              <w:szCs w:val="32"/>
              <w:rPrChange w:id="1123" w:author="Windows User" w:date="2024-08-15T13:27:00Z">
                <w:rPr>
                  <w:rFonts w:hint="eastAsia"/>
                </w:rPr>
              </w:rPrChange>
            </w:rPr>
            <w:delText>各分区生态修复重点工程</w:delText>
          </w:r>
        </w:del>
      </w:ins>
      <w:ins w:id="1124" w:author="Administrator" w:date="2024-07-30T12:17:00Z">
        <w:del w:id="1125" w:author="Windows User" w:date="2024-08-15T13:27:00Z">
          <w:r>
            <w:rPr>
              <w:rFonts w:ascii="仿宋" w:hAnsi="仿宋" w:eastAsia="仿宋" w:cs="仿宋"/>
              <w:sz w:val="32"/>
              <w:szCs w:val="32"/>
              <w:rPrChange w:id="1126" w:author="Windows User" w:date="2024-08-15T13:27:00Z">
                <w:rPr/>
              </w:rPrChange>
            </w:rPr>
            <w:tab/>
          </w:r>
        </w:del>
      </w:ins>
      <w:ins w:id="1127" w:author="Administrator" w:date="2024-07-30T12:17:00Z">
        <w:del w:id="1128" w:author="Windows User" w:date="2024-08-15T13:27:00Z">
          <w:r>
            <w:rPr>
              <w:rFonts w:ascii="仿宋" w:hAnsi="仿宋" w:eastAsia="仿宋" w:cs="仿宋"/>
              <w:sz w:val="32"/>
              <w:szCs w:val="32"/>
              <w:rPrChange w:id="1129" w:author="Windows User" w:date="2024-08-15T13:27:00Z">
                <w:rPr/>
              </w:rPrChange>
            </w:rPr>
            <w:fldChar w:fldCharType="begin"/>
          </w:r>
        </w:del>
      </w:ins>
      <w:ins w:id="1130" w:author="Administrator" w:date="2024-07-30T12:17:00Z">
        <w:del w:id="1131" w:author="Windows User" w:date="2024-08-15T13:27:00Z">
          <w:r>
            <w:rPr>
              <w:rFonts w:ascii="仿宋" w:hAnsi="仿宋" w:eastAsia="仿宋" w:cs="仿宋"/>
              <w:sz w:val="32"/>
              <w:szCs w:val="32"/>
              <w:rPrChange w:id="1132" w:author="Windows User" w:date="2024-08-15T13:27:00Z">
                <w:rPr/>
              </w:rPrChange>
            </w:rPr>
            <w:delInstrText xml:space="preserve"> PAGEREF _Toc26357 \h </w:delInstrText>
          </w:r>
        </w:del>
      </w:ins>
      <w:ins w:id="1133" w:author="Administrator" w:date="2024-07-30T12:17:00Z">
        <w:del w:id="1134" w:author="Windows User" w:date="2024-08-15T13:27:00Z">
          <w:r>
            <w:rPr>
              <w:rFonts w:ascii="仿宋" w:hAnsi="仿宋" w:eastAsia="仿宋" w:cs="仿宋"/>
              <w:sz w:val="32"/>
              <w:szCs w:val="32"/>
              <w:rPrChange w:id="1135" w:author="Windows User" w:date="2024-08-15T13:27:00Z">
                <w:rPr/>
              </w:rPrChange>
            </w:rPr>
            <w:fldChar w:fldCharType="separate"/>
          </w:r>
        </w:del>
      </w:ins>
      <w:ins w:id="1136" w:author="Administrator" w:date="2024-07-30T12:17:00Z">
        <w:del w:id="1137" w:author="Windows User" w:date="2024-08-15T13:27:00Z">
          <w:r>
            <w:rPr>
              <w:rFonts w:ascii="仿宋" w:hAnsi="仿宋" w:eastAsia="仿宋" w:cs="仿宋"/>
              <w:sz w:val="32"/>
              <w:szCs w:val="32"/>
              <w:rPrChange w:id="1138" w:author="Windows User" w:date="2024-08-15T13:27:00Z">
                <w:rPr/>
              </w:rPrChange>
            </w:rPr>
            <w:delText>- 26 -</w:delText>
          </w:r>
        </w:del>
      </w:ins>
      <w:ins w:id="1139" w:author="Administrator" w:date="2024-07-30T12:17:00Z">
        <w:del w:id="1140" w:author="Windows User" w:date="2024-08-15T13:27:00Z">
          <w:r>
            <w:rPr>
              <w:rFonts w:ascii="仿宋" w:hAnsi="仿宋" w:eastAsia="仿宋" w:cs="仿宋"/>
              <w:sz w:val="32"/>
              <w:szCs w:val="32"/>
              <w:rPrChange w:id="1141" w:author="Windows User" w:date="2024-08-15T13:27:00Z">
                <w:rPr/>
              </w:rPrChange>
            </w:rPr>
            <w:fldChar w:fldCharType="end"/>
          </w:r>
        </w:del>
      </w:ins>
      <w:ins w:id="1142" w:author="Administrator" w:date="2024-07-30T12:17:00Z">
        <w:del w:id="1143" w:author="Windows User" w:date="2024-08-15T13:27:00Z">
          <w:r>
            <w:rPr>
              <w:rFonts w:ascii="仿宋" w:hAnsi="仿宋" w:eastAsia="仿宋" w:cs="仿宋"/>
              <w:bCs/>
              <w:caps/>
              <w:color w:val="000000" w:themeColor="text1"/>
              <w:sz w:val="32"/>
              <w:szCs w:val="32"/>
              <w:rPrChange w:id="1144" w:author="Windows User" w:date="2024-08-15T13:27:00Z">
                <w:rPr>
                  <w:rFonts w:ascii="仿宋" w:hAnsi="仿宋" w:eastAsia="仿宋" w:cs="仿宋"/>
                  <w:bCs/>
                  <w:caps/>
                  <w:color w:val="000000" w:themeColor="text1"/>
                  <w:szCs w:val="32"/>
                </w:rPr>
              </w:rPrChange>
            </w:rPr>
            <w:fldChar w:fldCharType="end"/>
          </w:r>
        </w:del>
      </w:ins>
    </w:p>
    <w:p w14:paraId="30D7937D">
      <w:pPr>
        <w:pStyle w:val="21"/>
        <w:tabs>
          <w:tab w:val="right" w:leader="dot" w:pos="9071"/>
        </w:tabs>
        <w:spacing w:line="360" w:lineRule="auto"/>
        <w:rPr>
          <w:ins w:id="1146" w:author="Administrator" w:date="2024-07-30T12:17:00Z"/>
          <w:del w:id="1147" w:author="Windows User" w:date="2024-08-15T13:27:00Z"/>
          <w:rFonts w:ascii="仿宋" w:hAnsi="仿宋" w:eastAsia="仿宋" w:cs="仿宋"/>
          <w:sz w:val="32"/>
          <w:szCs w:val="32"/>
          <w:rPrChange w:id="1148" w:author="Windows User" w:date="2024-08-15T13:27:00Z">
            <w:rPr>
              <w:ins w:id="1149" w:author="Administrator" w:date="2024-07-30T12:17:00Z"/>
              <w:del w:id="1150" w:author="Windows User" w:date="2024-08-15T13:27:00Z"/>
            </w:rPr>
          </w:rPrChange>
        </w:rPr>
        <w:pPrChange w:id="1145" w:author="Windows User" w:date="2024-08-15T13:27:00Z">
          <w:pPr>
            <w:pStyle w:val="21"/>
            <w:tabs>
              <w:tab w:val="right" w:leader="dot" w:pos="9071"/>
            </w:tabs>
          </w:pPr>
        </w:pPrChange>
      </w:pPr>
      <w:ins w:id="1151" w:author="Administrator" w:date="2024-07-30T12:17:00Z">
        <w:del w:id="1152" w:author="Windows User" w:date="2024-08-15T13:27:00Z">
          <w:r>
            <w:rPr>
              <w:rFonts w:ascii="仿宋" w:hAnsi="仿宋" w:eastAsia="仿宋" w:cs="仿宋"/>
              <w:bCs/>
              <w:caps/>
              <w:color w:val="000000" w:themeColor="text1"/>
              <w:sz w:val="32"/>
              <w:szCs w:val="32"/>
              <w:rPrChange w:id="1153" w:author="Windows User" w:date="2024-08-15T13:27:00Z">
                <w:rPr>
                  <w:rFonts w:ascii="仿宋" w:hAnsi="仿宋" w:eastAsia="仿宋" w:cs="仿宋"/>
                  <w:bCs/>
                  <w:caps/>
                  <w:color w:val="000000" w:themeColor="text1"/>
                  <w:szCs w:val="32"/>
                </w:rPr>
              </w:rPrChange>
            </w:rPr>
            <w:fldChar w:fldCharType="begin"/>
          </w:r>
        </w:del>
      </w:ins>
      <w:ins w:id="1154" w:author="Administrator" w:date="2024-07-30T12:17:00Z">
        <w:del w:id="1155" w:author="Windows User" w:date="2024-08-15T13:27:00Z">
          <w:r>
            <w:rPr>
              <w:rFonts w:ascii="仿宋" w:hAnsi="仿宋" w:eastAsia="仿宋" w:cs="仿宋"/>
              <w:bCs/>
              <w:caps/>
              <w:sz w:val="32"/>
              <w:szCs w:val="32"/>
              <w:rPrChange w:id="1156" w:author="Windows User" w:date="2024-08-15T13:27:00Z">
                <w:rPr>
                  <w:rFonts w:ascii="仿宋" w:hAnsi="仿宋" w:eastAsia="仿宋" w:cs="仿宋"/>
                  <w:bCs/>
                  <w:caps/>
                  <w:szCs w:val="32"/>
                </w:rPr>
              </w:rPrChange>
            </w:rPr>
            <w:delInstrText xml:space="preserve"> HYPERLINK \l _Toc9836 </w:delInstrText>
          </w:r>
        </w:del>
      </w:ins>
      <w:ins w:id="1157" w:author="Administrator" w:date="2024-07-30T12:17:00Z">
        <w:del w:id="1158" w:author="Windows User" w:date="2024-08-15T13:27:00Z">
          <w:r>
            <w:rPr>
              <w:rFonts w:ascii="仿宋" w:hAnsi="仿宋" w:eastAsia="仿宋" w:cs="仿宋"/>
              <w:bCs/>
              <w:caps/>
              <w:color w:val="auto"/>
              <w:sz w:val="32"/>
              <w:szCs w:val="32"/>
              <w:rPrChange w:id="1159" w:author="Windows User" w:date="2024-08-15T13:27:00Z">
                <w:rPr>
                  <w:rFonts w:ascii="仿宋" w:hAnsi="仿宋" w:eastAsia="仿宋" w:cs="仿宋"/>
                  <w:bCs/>
                  <w:caps/>
                  <w:color w:val="000000" w:themeColor="text1"/>
                  <w:szCs w:val="32"/>
                </w:rPr>
              </w:rPrChange>
            </w:rPr>
            <w:fldChar w:fldCharType="separate"/>
          </w:r>
        </w:del>
      </w:ins>
      <w:ins w:id="1160" w:author="Administrator" w:date="2024-07-30T12:17:00Z">
        <w:del w:id="1161" w:author="Windows User" w:date="2024-08-15T13:27:00Z">
          <w:r>
            <w:rPr>
              <w:rFonts w:hint="eastAsia" w:ascii="仿宋" w:hAnsi="仿宋" w:eastAsia="仿宋" w:cs="仿宋"/>
              <w:sz w:val="32"/>
              <w:szCs w:val="32"/>
              <w:rPrChange w:id="1162" w:author="Windows User" w:date="2024-08-15T13:27:00Z">
                <w:rPr>
                  <w:rFonts w:hint="eastAsia"/>
                </w:rPr>
              </w:rPrChange>
            </w:rPr>
            <w:delText>第四节</w:delText>
          </w:r>
        </w:del>
      </w:ins>
      <w:ins w:id="1163" w:author="Administrator" w:date="2024-07-30T12:17:00Z">
        <w:del w:id="1164" w:author="Windows User" w:date="2024-08-15T13:27:00Z">
          <w:r>
            <w:rPr>
              <w:rFonts w:ascii="仿宋" w:hAnsi="仿宋" w:eastAsia="仿宋" w:cs="仿宋"/>
              <w:sz w:val="32"/>
              <w:szCs w:val="32"/>
              <w:rPrChange w:id="1165" w:author="Windows User" w:date="2024-08-15T13:27:00Z">
                <w:rPr/>
              </w:rPrChange>
            </w:rPr>
            <w:delText xml:space="preserve">  </w:delText>
          </w:r>
        </w:del>
      </w:ins>
      <w:ins w:id="1166" w:author="Administrator" w:date="2024-07-30T12:17:00Z">
        <w:del w:id="1167" w:author="Windows User" w:date="2024-08-15T13:27:00Z">
          <w:r>
            <w:rPr>
              <w:rFonts w:hint="eastAsia" w:ascii="仿宋" w:hAnsi="仿宋" w:eastAsia="仿宋" w:cs="仿宋"/>
              <w:sz w:val="32"/>
              <w:szCs w:val="32"/>
              <w:rPrChange w:id="1168" w:author="Windows User" w:date="2024-08-15T13:27:00Z">
                <w:rPr>
                  <w:rFonts w:hint="eastAsia"/>
                </w:rPr>
              </w:rPrChange>
            </w:rPr>
            <w:delText>生态保护与修复支撑重点工程</w:delText>
          </w:r>
        </w:del>
      </w:ins>
      <w:ins w:id="1169" w:author="Administrator" w:date="2024-07-30T12:17:00Z">
        <w:del w:id="1170" w:author="Windows User" w:date="2024-08-15T13:27:00Z">
          <w:r>
            <w:rPr>
              <w:rFonts w:ascii="仿宋" w:hAnsi="仿宋" w:eastAsia="仿宋" w:cs="仿宋"/>
              <w:sz w:val="32"/>
              <w:szCs w:val="32"/>
              <w:rPrChange w:id="1171" w:author="Windows User" w:date="2024-08-15T13:27:00Z">
                <w:rPr/>
              </w:rPrChange>
            </w:rPr>
            <w:tab/>
          </w:r>
        </w:del>
      </w:ins>
      <w:ins w:id="1172" w:author="Administrator" w:date="2024-07-30T12:17:00Z">
        <w:del w:id="1173" w:author="Windows User" w:date="2024-08-15T13:27:00Z">
          <w:r>
            <w:rPr>
              <w:rFonts w:ascii="仿宋" w:hAnsi="仿宋" w:eastAsia="仿宋" w:cs="仿宋"/>
              <w:sz w:val="32"/>
              <w:szCs w:val="32"/>
              <w:rPrChange w:id="1174" w:author="Windows User" w:date="2024-08-15T13:27:00Z">
                <w:rPr/>
              </w:rPrChange>
            </w:rPr>
            <w:fldChar w:fldCharType="begin"/>
          </w:r>
        </w:del>
      </w:ins>
      <w:ins w:id="1175" w:author="Administrator" w:date="2024-07-30T12:17:00Z">
        <w:del w:id="1176" w:author="Windows User" w:date="2024-08-15T13:27:00Z">
          <w:r>
            <w:rPr>
              <w:rFonts w:ascii="仿宋" w:hAnsi="仿宋" w:eastAsia="仿宋" w:cs="仿宋"/>
              <w:sz w:val="32"/>
              <w:szCs w:val="32"/>
              <w:rPrChange w:id="1177" w:author="Windows User" w:date="2024-08-15T13:27:00Z">
                <w:rPr/>
              </w:rPrChange>
            </w:rPr>
            <w:delInstrText xml:space="preserve"> PAGEREF _Toc9836 \h </w:delInstrText>
          </w:r>
        </w:del>
      </w:ins>
      <w:ins w:id="1178" w:author="Administrator" w:date="2024-07-30T12:17:00Z">
        <w:del w:id="1179" w:author="Windows User" w:date="2024-08-15T13:27:00Z">
          <w:r>
            <w:rPr>
              <w:rFonts w:ascii="仿宋" w:hAnsi="仿宋" w:eastAsia="仿宋" w:cs="仿宋"/>
              <w:sz w:val="32"/>
              <w:szCs w:val="32"/>
              <w:rPrChange w:id="1180" w:author="Windows User" w:date="2024-08-15T13:27:00Z">
                <w:rPr/>
              </w:rPrChange>
            </w:rPr>
            <w:fldChar w:fldCharType="separate"/>
          </w:r>
        </w:del>
      </w:ins>
      <w:ins w:id="1181" w:author="Administrator" w:date="2024-07-30T12:17:00Z">
        <w:del w:id="1182" w:author="Windows User" w:date="2024-08-15T13:27:00Z">
          <w:r>
            <w:rPr>
              <w:rFonts w:ascii="仿宋" w:hAnsi="仿宋" w:eastAsia="仿宋" w:cs="仿宋"/>
              <w:sz w:val="32"/>
              <w:szCs w:val="32"/>
              <w:rPrChange w:id="1183" w:author="Windows User" w:date="2024-08-15T13:27:00Z">
                <w:rPr/>
              </w:rPrChange>
            </w:rPr>
            <w:delText>- 28 -</w:delText>
          </w:r>
        </w:del>
      </w:ins>
      <w:ins w:id="1184" w:author="Administrator" w:date="2024-07-30T12:17:00Z">
        <w:del w:id="1185" w:author="Windows User" w:date="2024-08-15T13:27:00Z">
          <w:r>
            <w:rPr>
              <w:rFonts w:ascii="仿宋" w:hAnsi="仿宋" w:eastAsia="仿宋" w:cs="仿宋"/>
              <w:sz w:val="32"/>
              <w:szCs w:val="32"/>
              <w:rPrChange w:id="1186" w:author="Windows User" w:date="2024-08-15T13:27:00Z">
                <w:rPr/>
              </w:rPrChange>
            </w:rPr>
            <w:fldChar w:fldCharType="end"/>
          </w:r>
        </w:del>
      </w:ins>
      <w:ins w:id="1187" w:author="Administrator" w:date="2024-07-30T12:17:00Z">
        <w:del w:id="1188" w:author="Windows User" w:date="2024-08-15T13:27:00Z">
          <w:r>
            <w:rPr>
              <w:rFonts w:ascii="仿宋" w:hAnsi="仿宋" w:eastAsia="仿宋" w:cs="仿宋"/>
              <w:bCs/>
              <w:caps/>
              <w:color w:val="000000" w:themeColor="text1"/>
              <w:sz w:val="32"/>
              <w:szCs w:val="32"/>
              <w:rPrChange w:id="1189" w:author="Windows User" w:date="2024-08-15T13:27:00Z">
                <w:rPr>
                  <w:rFonts w:ascii="仿宋" w:hAnsi="仿宋" w:eastAsia="仿宋" w:cs="仿宋"/>
                  <w:bCs/>
                  <w:caps/>
                  <w:color w:val="000000" w:themeColor="text1"/>
                  <w:szCs w:val="32"/>
                </w:rPr>
              </w:rPrChange>
            </w:rPr>
            <w:fldChar w:fldCharType="end"/>
          </w:r>
        </w:del>
      </w:ins>
    </w:p>
    <w:p w14:paraId="63C2860C">
      <w:pPr>
        <w:pStyle w:val="17"/>
        <w:tabs>
          <w:tab w:val="right" w:leader="dot" w:pos="9071"/>
          <w:tab w:val="clear" w:pos="9061"/>
        </w:tabs>
        <w:spacing w:before="0" w:after="0" w:line="360" w:lineRule="auto"/>
        <w:rPr>
          <w:ins w:id="1191" w:author="Administrator" w:date="2024-07-30T12:17:00Z"/>
          <w:del w:id="1192" w:author="Windows User" w:date="2024-08-15T13:27:00Z"/>
          <w:rFonts w:ascii="仿宋" w:hAnsi="仿宋" w:eastAsia="仿宋" w:cs="仿宋"/>
          <w:sz w:val="32"/>
          <w:szCs w:val="32"/>
          <w:rPrChange w:id="1193" w:author="Windows User" w:date="2024-08-15T13:27:00Z">
            <w:rPr>
              <w:ins w:id="1194" w:author="Administrator" w:date="2024-07-30T12:17:00Z"/>
              <w:del w:id="1195" w:author="Windows User" w:date="2024-08-15T13:27:00Z"/>
            </w:rPr>
          </w:rPrChange>
        </w:rPr>
        <w:pPrChange w:id="1190" w:author="Windows User" w:date="2024-08-15T13:27:00Z">
          <w:pPr>
            <w:pStyle w:val="17"/>
            <w:tabs>
              <w:tab w:val="right" w:leader="dot" w:pos="9071"/>
            </w:tabs>
          </w:pPr>
        </w:pPrChange>
      </w:pPr>
      <w:ins w:id="1196" w:author="Administrator" w:date="2024-07-30T12:17:00Z">
        <w:del w:id="1197" w:author="Windows User" w:date="2024-08-15T13:27:00Z">
          <w:r>
            <w:rPr>
              <w:rFonts w:ascii="仿宋" w:hAnsi="仿宋" w:eastAsia="仿宋" w:cs="仿宋"/>
              <w:color w:val="000000" w:themeColor="text1"/>
              <w:sz w:val="32"/>
              <w:szCs w:val="32"/>
              <w:rPrChange w:id="1198" w:author="Windows User" w:date="2024-08-15T13:27:00Z">
                <w:rPr>
                  <w:rFonts w:ascii="仿宋" w:hAnsi="仿宋" w:eastAsia="仿宋" w:cs="仿宋"/>
                  <w:color w:val="000000" w:themeColor="text1"/>
                  <w:szCs w:val="32"/>
                </w:rPr>
              </w:rPrChange>
            </w:rPr>
            <w:fldChar w:fldCharType="begin"/>
          </w:r>
        </w:del>
      </w:ins>
      <w:ins w:id="1199" w:author="Administrator" w:date="2024-07-30T12:17:00Z">
        <w:del w:id="1200" w:author="Windows User" w:date="2024-08-15T13:27:00Z">
          <w:r>
            <w:rPr>
              <w:rFonts w:ascii="仿宋" w:hAnsi="仿宋" w:eastAsia="仿宋" w:cs="仿宋"/>
              <w:sz w:val="32"/>
              <w:szCs w:val="32"/>
              <w:rPrChange w:id="1201" w:author="Windows User" w:date="2024-08-15T13:27:00Z">
                <w:rPr>
                  <w:rFonts w:ascii="仿宋" w:hAnsi="仿宋" w:eastAsia="仿宋" w:cs="仿宋"/>
                  <w:szCs w:val="32"/>
                </w:rPr>
              </w:rPrChange>
            </w:rPr>
            <w:delInstrText xml:space="preserve"> HYPERLINK \l _Toc26818 </w:delInstrText>
          </w:r>
        </w:del>
      </w:ins>
      <w:ins w:id="1202" w:author="Administrator" w:date="2024-07-30T12:17:00Z">
        <w:del w:id="1203" w:author="Windows User" w:date="2024-08-15T13:27:00Z">
          <w:r>
            <w:rPr>
              <w:rFonts w:ascii="仿宋" w:hAnsi="仿宋" w:eastAsia="仿宋" w:cs="仿宋"/>
              <w:color w:val="auto"/>
              <w:sz w:val="32"/>
              <w:szCs w:val="32"/>
              <w:rPrChange w:id="1204" w:author="Windows User" w:date="2024-08-15T13:27:00Z">
                <w:rPr>
                  <w:rFonts w:ascii="仿宋" w:hAnsi="仿宋" w:eastAsia="仿宋" w:cs="仿宋"/>
                  <w:color w:val="000000" w:themeColor="text1"/>
                  <w:szCs w:val="32"/>
                </w:rPr>
              </w:rPrChange>
            </w:rPr>
            <w:fldChar w:fldCharType="separate"/>
          </w:r>
        </w:del>
      </w:ins>
      <w:ins w:id="1205" w:author="Administrator" w:date="2024-07-30T12:17:00Z">
        <w:del w:id="1206" w:author="Windows User" w:date="2024-08-15T13:27:00Z">
          <w:r>
            <w:rPr>
              <w:rFonts w:ascii="仿宋" w:hAnsi="仿宋" w:eastAsia="仿宋" w:cs="仿宋"/>
              <w:sz w:val="32"/>
              <w:szCs w:val="32"/>
              <w:shd w:val="clear" w:color="auto" w:fill="FFFFFF"/>
              <w:rPrChange w:id="1207" w:author="Windows User" w:date="2024-08-15T13:27:00Z">
                <w:rPr>
                  <w:shd w:val="clear" w:color="auto" w:fill="FFFFFF"/>
                </w:rPr>
              </w:rPrChange>
            </w:rPr>
            <w:delText>第</w:delText>
          </w:r>
        </w:del>
      </w:ins>
      <w:ins w:id="1208" w:author="Administrator" w:date="2024-07-30T12:17:00Z">
        <w:del w:id="1209" w:author="Windows User" w:date="2024-08-15T13:27:00Z">
          <w:r>
            <w:rPr>
              <w:rFonts w:hint="eastAsia" w:ascii="仿宋" w:hAnsi="仿宋" w:eastAsia="仿宋" w:cs="仿宋"/>
              <w:sz w:val="32"/>
              <w:szCs w:val="32"/>
              <w:shd w:val="clear" w:color="auto" w:fill="FFFFFF"/>
              <w:rPrChange w:id="1210" w:author="Windows User" w:date="2024-08-15T13:27:00Z">
                <w:rPr>
                  <w:rFonts w:hint="eastAsia"/>
                  <w:shd w:val="clear" w:color="auto" w:fill="FFFFFF"/>
                </w:rPr>
              </w:rPrChange>
            </w:rPr>
            <w:delText>五</w:delText>
          </w:r>
        </w:del>
      </w:ins>
      <w:ins w:id="1211" w:author="Administrator" w:date="2024-07-30T12:17:00Z">
        <w:del w:id="1212" w:author="Windows User" w:date="2024-08-15T13:27:00Z">
          <w:r>
            <w:rPr>
              <w:rFonts w:ascii="仿宋" w:hAnsi="仿宋" w:eastAsia="仿宋" w:cs="仿宋"/>
              <w:sz w:val="32"/>
              <w:szCs w:val="32"/>
              <w:shd w:val="clear" w:color="auto" w:fill="FFFFFF"/>
              <w:rPrChange w:id="1213" w:author="Windows User" w:date="2024-08-15T13:27:00Z">
                <w:rPr>
                  <w:shd w:val="clear" w:color="auto" w:fill="FFFFFF"/>
                </w:rPr>
              </w:rPrChange>
            </w:rPr>
            <w:delText>章  实施效益分析</w:delText>
          </w:r>
        </w:del>
      </w:ins>
      <w:ins w:id="1214" w:author="Administrator" w:date="2024-07-30T12:17:00Z">
        <w:del w:id="1215" w:author="Windows User" w:date="2024-08-15T13:27:00Z">
          <w:r>
            <w:rPr>
              <w:rFonts w:ascii="仿宋" w:hAnsi="仿宋" w:eastAsia="仿宋" w:cs="仿宋"/>
              <w:sz w:val="32"/>
              <w:szCs w:val="32"/>
              <w:rPrChange w:id="1216" w:author="Windows User" w:date="2024-08-15T13:27:00Z">
                <w:rPr/>
              </w:rPrChange>
            </w:rPr>
            <w:tab/>
          </w:r>
        </w:del>
      </w:ins>
      <w:ins w:id="1217" w:author="Administrator" w:date="2024-07-30T12:17:00Z">
        <w:del w:id="1218" w:author="Windows User" w:date="2024-08-15T13:27:00Z">
          <w:r>
            <w:rPr>
              <w:rFonts w:ascii="仿宋" w:hAnsi="仿宋" w:eastAsia="仿宋" w:cs="仿宋"/>
              <w:sz w:val="32"/>
              <w:szCs w:val="32"/>
              <w:rPrChange w:id="1219" w:author="Windows User" w:date="2024-08-15T13:27:00Z">
                <w:rPr/>
              </w:rPrChange>
            </w:rPr>
            <w:fldChar w:fldCharType="begin"/>
          </w:r>
        </w:del>
      </w:ins>
      <w:ins w:id="1220" w:author="Administrator" w:date="2024-07-30T12:17:00Z">
        <w:del w:id="1221" w:author="Windows User" w:date="2024-08-15T13:27:00Z">
          <w:r>
            <w:rPr>
              <w:rFonts w:ascii="仿宋" w:hAnsi="仿宋" w:eastAsia="仿宋" w:cs="仿宋"/>
              <w:sz w:val="32"/>
              <w:szCs w:val="32"/>
              <w:rPrChange w:id="1222" w:author="Windows User" w:date="2024-08-15T13:27:00Z">
                <w:rPr/>
              </w:rPrChange>
            </w:rPr>
            <w:delInstrText xml:space="preserve"> PAGEREF _Toc26818 \h </w:delInstrText>
          </w:r>
        </w:del>
      </w:ins>
      <w:ins w:id="1223" w:author="Administrator" w:date="2024-07-30T12:17:00Z">
        <w:del w:id="1224" w:author="Windows User" w:date="2024-08-15T13:27:00Z">
          <w:r>
            <w:rPr>
              <w:rFonts w:ascii="仿宋" w:hAnsi="仿宋" w:eastAsia="仿宋" w:cs="仿宋"/>
              <w:sz w:val="32"/>
              <w:szCs w:val="32"/>
              <w:rPrChange w:id="1225" w:author="Windows User" w:date="2024-08-15T13:27:00Z">
                <w:rPr/>
              </w:rPrChange>
            </w:rPr>
            <w:fldChar w:fldCharType="separate"/>
          </w:r>
        </w:del>
      </w:ins>
      <w:ins w:id="1226" w:author="Administrator" w:date="2024-07-30T12:17:00Z">
        <w:del w:id="1227" w:author="Windows User" w:date="2024-08-15T13:27:00Z">
          <w:r>
            <w:rPr>
              <w:rFonts w:ascii="仿宋" w:hAnsi="仿宋" w:eastAsia="仿宋" w:cs="仿宋"/>
              <w:sz w:val="32"/>
              <w:szCs w:val="32"/>
              <w:rPrChange w:id="1228" w:author="Windows User" w:date="2024-08-15T13:27:00Z">
                <w:rPr/>
              </w:rPrChange>
            </w:rPr>
            <w:delText>- 28 -</w:delText>
          </w:r>
        </w:del>
      </w:ins>
      <w:ins w:id="1229" w:author="Administrator" w:date="2024-07-30T12:17:00Z">
        <w:del w:id="1230" w:author="Windows User" w:date="2024-08-15T13:27:00Z">
          <w:r>
            <w:rPr>
              <w:rFonts w:ascii="仿宋" w:hAnsi="仿宋" w:eastAsia="仿宋" w:cs="仿宋"/>
              <w:sz w:val="32"/>
              <w:szCs w:val="32"/>
              <w:rPrChange w:id="1231" w:author="Windows User" w:date="2024-08-15T13:27:00Z">
                <w:rPr/>
              </w:rPrChange>
            </w:rPr>
            <w:fldChar w:fldCharType="end"/>
          </w:r>
        </w:del>
      </w:ins>
      <w:ins w:id="1232" w:author="Administrator" w:date="2024-07-30T12:17:00Z">
        <w:del w:id="1233" w:author="Windows User" w:date="2024-08-15T13:27:00Z">
          <w:r>
            <w:rPr>
              <w:rFonts w:ascii="仿宋" w:hAnsi="仿宋" w:eastAsia="仿宋" w:cs="仿宋"/>
              <w:color w:val="000000" w:themeColor="text1"/>
              <w:sz w:val="32"/>
              <w:szCs w:val="32"/>
              <w:rPrChange w:id="1234" w:author="Windows User" w:date="2024-08-15T13:27:00Z">
                <w:rPr>
                  <w:rFonts w:ascii="仿宋" w:hAnsi="仿宋" w:eastAsia="仿宋" w:cs="仿宋"/>
                  <w:color w:val="000000" w:themeColor="text1"/>
                  <w:szCs w:val="32"/>
                </w:rPr>
              </w:rPrChange>
            </w:rPr>
            <w:fldChar w:fldCharType="end"/>
          </w:r>
        </w:del>
      </w:ins>
    </w:p>
    <w:p w14:paraId="47D5C301">
      <w:pPr>
        <w:pStyle w:val="21"/>
        <w:tabs>
          <w:tab w:val="right" w:leader="dot" w:pos="9071"/>
        </w:tabs>
        <w:spacing w:line="360" w:lineRule="auto"/>
        <w:rPr>
          <w:ins w:id="1236" w:author="Administrator" w:date="2024-07-30T12:17:00Z"/>
          <w:del w:id="1237" w:author="Windows User" w:date="2024-08-15T13:27:00Z"/>
          <w:rFonts w:ascii="仿宋" w:hAnsi="仿宋" w:eastAsia="仿宋" w:cs="仿宋"/>
          <w:sz w:val="32"/>
          <w:szCs w:val="32"/>
          <w:rPrChange w:id="1238" w:author="Windows User" w:date="2024-08-15T13:27:00Z">
            <w:rPr>
              <w:ins w:id="1239" w:author="Administrator" w:date="2024-07-30T12:17:00Z"/>
              <w:del w:id="1240" w:author="Windows User" w:date="2024-08-15T13:27:00Z"/>
            </w:rPr>
          </w:rPrChange>
        </w:rPr>
        <w:pPrChange w:id="1235" w:author="Windows User" w:date="2024-08-15T13:27:00Z">
          <w:pPr>
            <w:pStyle w:val="21"/>
            <w:tabs>
              <w:tab w:val="right" w:leader="dot" w:pos="9071"/>
            </w:tabs>
          </w:pPr>
        </w:pPrChange>
      </w:pPr>
      <w:ins w:id="1241" w:author="Administrator" w:date="2024-07-30T12:17:00Z">
        <w:del w:id="1242" w:author="Windows User" w:date="2024-08-15T13:27:00Z">
          <w:r>
            <w:rPr>
              <w:rFonts w:ascii="仿宋" w:hAnsi="仿宋" w:eastAsia="仿宋" w:cs="仿宋"/>
              <w:bCs/>
              <w:caps/>
              <w:color w:val="000000" w:themeColor="text1"/>
              <w:sz w:val="32"/>
              <w:szCs w:val="32"/>
              <w:rPrChange w:id="1243" w:author="Windows User" w:date="2024-08-15T13:27:00Z">
                <w:rPr>
                  <w:rFonts w:ascii="仿宋" w:hAnsi="仿宋" w:eastAsia="仿宋" w:cs="仿宋"/>
                  <w:bCs/>
                  <w:caps/>
                  <w:color w:val="000000" w:themeColor="text1"/>
                  <w:szCs w:val="32"/>
                </w:rPr>
              </w:rPrChange>
            </w:rPr>
            <w:fldChar w:fldCharType="begin"/>
          </w:r>
        </w:del>
      </w:ins>
      <w:ins w:id="1244" w:author="Administrator" w:date="2024-07-30T12:17:00Z">
        <w:del w:id="1245" w:author="Windows User" w:date="2024-08-15T13:27:00Z">
          <w:r>
            <w:rPr>
              <w:rFonts w:ascii="仿宋" w:hAnsi="仿宋" w:eastAsia="仿宋" w:cs="仿宋"/>
              <w:bCs/>
              <w:caps/>
              <w:sz w:val="32"/>
              <w:szCs w:val="32"/>
              <w:rPrChange w:id="1246" w:author="Windows User" w:date="2024-08-15T13:27:00Z">
                <w:rPr>
                  <w:rFonts w:ascii="仿宋" w:hAnsi="仿宋" w:eastAsia="仿宋" w:cs="仿宋"/>
                  <w:bCs/>
                  <w:caps/>
                  <w:szCs w:val="32"/>
                </w:rPr>
              </w:rPrChange>
            </w:rPr>
            <w:delInstrText xml:space="preserve"> HYPERLINK \l _Toc20028 </w:delInstrText>
          </w:r>
        </w:del>
      </w:ins>
      <w:ins w:id="1247" w:author="Administrator" w:date="2024-07-30T12:17:00Z">
        <w:del w:id="1248" w:author="Windows User" w:date="2024-08-15T13:27:00Z">
          <w:r>
            <w:rPr>
              <w:rFonts w:ascii="仿宋" w:hAnsi="仿宋" w:eastAsia="仿宋" w:cs="仿宋"/>
              <w:bCs/>
              <w:caps/>
              <w:color w:val="auto"/>
              <w:sz w:val="32"/>
              <w:szCs w:val="32"/>
              <w:rPrChange w:id="1249" w:author="Windows User" w:date="2024-08-15T13:27:00Z">
                <w:rPr>
                  <w:rFonts w:ascii="仿宋" w:hAnsi="仿宋" w:eastAsia="仿宋" w:cs="仿宋"/>
                  <w:bCs/>
                  <w:caps/>
                  <w:color w:val="000000" w:themeColor="text1"/>
                  <w:szCs w:val="32"/>
                </w:rPr>
              </w:rPrChange>
            </w:rPr>
            <w:fldChar w:fldCharType="separate"/>
          </w:r>
        </w:del>
      </w:ins>
      <w:ins w:id="1250" w:author="Administrator" w:date="2024-07-30T12:17:00Z">
        <w:del w:id="1251" w:author="Windows User" w:date="2024-08-15T13:27:00Z">
          <w:r>
            <w:rPr>
              <w:rFonts w:hint="eastAsia" w:ascii="仿宋" w:hAnsi="仿宋" w:eastAsia="仿宋" w:cs="仿宋"/>
              <w:sz w:val="32"/>
              <w:szCs w:val="32"/>
              <w:rPrChange w:id="1252" w:author="Windows User" w:date="2024-08-15T13:27:00Z">
                <w:rPr>
                  <w:rFonts w:hint="eastAsia"/>
                </w:rPr>
              </w:rPrChange>
            </w:rPr>
            <w:delText>第一节</w:delText>
          </w:r>
        </w:del>
      </w:ins>
      <w:ins w:id="1253" w:author="Administrator" w:date="2024-07-30T12:17:00Z">
        <w:del w:id="1254" w:author="Windows User" w:date="2024-08-15T13:27:00Z">
          <w:r>
            <w:rPr>
              <w:rFonts w:ascii="仿宋" w:hAnsi="仿宋" w:eastAsia="仿宋" w:cs="仿宋"/>
              <w:sz w:val="32"/>
              <w:szCs w:val="32"/>
              <w:rPrChange w:id="1255" w:author="Windows User" w:date="2024-08-15T13:27:00Z">
                <w:rPr/>
              </w:rPrChange>
            </w:rPr>
            <w:delText xml:space="preserve">  </w:delText>
          </w:r>
        </w:del>
      </w:ins>
      <w:ins w:id="1256" w:author="Administrator" w:date="2024-07-30T12:17:00Z">
        <w:del w:id="1257" w:author="Windows User" w:date="2024-08-15T13:27:00Z">
          <w:r>
            <w:rPr>
              <w:rFonts w:hint="eastAsia" w:ascii="仿宋" w:hAnsi="仿宋" w:eastAsia="仿宋" w:cs="仿宋"/>
              <w:sz w:val="32"/>
              <w:szCs w:val="32"/>
              <w:rPrChange w:id="1258" w:author="Windows User" w:date="2024-08-15T13:27:00Z">
                <w:rPr>
                  <w:rFonts w:hint="eastAsia"/>
                </w:rPr>
              </w:rPrChange>
            </w:rPr>
            <w:delText>生态效益</w:delText>
          </w:r>
        </w:del>
      </w:ins>
      <w:ins w:id="1259" w:author="Administrator" w:date="2024-07-30T12:17:00Z">
        <w:del w:id="1260" w:author="Windows User" w:date="2024-08-15T13:27:00Z">
          <w:r>
            <w:rPr>
              <w:rFonts w:ascii="仿宋" w:hAnsi="仿宋" w:eastAsia="仿宋" w:cs="仿宋"/>
              <w:sz w:val="32"/>
              <w:szCs w:val="32"/>
              <w:rPrChange w:id="1261" w:author="Windows User" w:date="2024-08-15T13:27:00Z">
                <w:rPr/>
              </w:rPrChange>
            </w:rPr>
            <w:tab/>
          </w:r>
        </w:del>
      </w:ins>
      <w:ins w:id="1262" w:author="Administrator" w:date="2024-07-30T12:17:00Z">
        <w:del w:id="1263" w:author="Windows User" w:date="2024-08-15T13:27:00Z">
          <w:r>
            <w:rPr>
              <w:rFonts w:ascii="仿宋" w:hAnsi="仿宋" w:eastAsia="仿宋" w:cs="仿宋"/>
              <w:sz w:val="32"/>
              <w:szCs w:val="32"/>
              <w:rPrChange w:id="1264" w:author="Windows User" w:date="2024-08-15T13:27:00Z">
                <w:rPr/>
              </w:rPrChange>
            </w:rPr>
            <w:fldChar w:fldCharType="begin"/>
          </w:r>
        </w:del>
      </w:ins>
      <w:ins w:id="1265" w:author="Administrator" w:date="2024-07-30T12:17:00Z">
        <w:del w:id="1266" w:author="Windows User" w:date="2024-08-15T13:27:00Z">
          <w:r>
            <w:rPr>
              <w:rFonts w:ascii="仿宋" w:hAnsi="仿宋" w:eastAsia="仿宋" w:cs="仿宋"/>
              <w:sz w:val="32"/>
              <w:szCs w:val="32"/>
              <w:rPrChange w:id="1267" w:author="Windows User" w:date="2024-08-15T13:27:00Z">
                <w:rPr/>
              </w:rPrChange>
            </w:rPr>
            <w:delInstrText xml:space="preserve"> PAGEREF _Toc20028 \h </w:delInstrText>
          </w:r>
        </w:del>
      </w:ins>
      <w:ins w:id="1268" w:author="Administrator" w:date="2024-07-30T12:17:00Z">
        <w:del w:id="1269" w:author="Windows User" w:date="2024-08-15T13:27:00Z">
          <w:r>
            <w:rPr>
              <w:rFonts w:ascii="仿宋" w:hAnsi="仿宋" w:eastAsia="仿宋" w:cs="仿宋"/>
              <w:sz w:val="32"/>
              <w:szCs w:val="32"/>
              <w:rPrChange w:id="1270" w:author="Windows User" w:date="2024-08-15T13:27:00Z">
                <w:rPr/>
              </w:rPrChange>
            </w:rPr>
            <w:fldChar w:fldCharType="separate"/>
          </w:r>
        </w:del>
      </w:ins>
      <w:ins w:id="1271" w:author="Administrator" w:date="2024-07-30T12:17:00Z">
        <w:del w:id="1272" w:author="Windows User" w:date="2024-08-15T13:27:00Z">
          <w:r>
            <w:rPr>
              <w:rFonts w:ascii="仿宋" w:hAnsi="仿宋" w:eastAsia="仿宋" w:cs="仿宋"/>
              <w:sz w:val="32"/>
              <w:szCs w:val="32"/>
              <w:rPrChange w:id="1273" w:author="Windows User" w:date="2024-08-15T13:27:00Z">
                <w:rPr/>
              </w:rPrChange>
            </w:rPr>
            <w:delText>- 28 -</w:delText>
          </w:r>
        </w:del>
      </w:ins>
      <w:ins w:id="1274" w:author="Administrator" w:date="2024-07-30T12:17:00Z">
        <w:del w:id="1275" w:author="Windows User" w:date="2024-08-15T13:27:00Z">
          <w:r>
            <w:rPr>
              <w:rFonts w:ascii="仿宋" w:hAnsi="仿宋" w:eastAsia="仿宋" w:cs="仿宋"/>
              <w:sz w:val="32"/>
              <w:szCs w:val="32"/>
              <w:rPrChange w:id="1276" w:author="Windows User" w:date="2024-08-15T13:27:00Z">
                <w:rPr/>
              </w:rPrChange>
            </w:rPr>
            <w:fldChar w:fldCharType="end"/>
          </w:r>
        </w:del>
      </w:ins>
      <w:ins w:id="1277" w:author="Administrator" w:date="2024-07-30T12:17:00Z">
        <w:del w:id="1278" w:author="Windows User" w:date="2024-08-15T13:27:00Z">
          <w:r>
            <w:rPr>
              <w:rFonts w:ascii="仿宋" w:hAnsi="仿宋" w:eastAsia="仿宋" w:cs="仿宋"/>
              <w:bCs/>
              <w:caps/>
              <w:color w:val="000000" w:themeColor="text1"/>
              <w:sz w:val="32"/>
              <w:szCs w:val="32"/>
              <w:rPrChange w:id="1279" w:author="Windows User" w:date="2024-08-15T13:27:00Z">
                <w:rPr>
                  <w:rFonts w:ascii="仿宋" w:hAnsi="仿宋" w:eastAsia="仿宋" w:cs="仿宋"/>
                  <w:bCs/>
                  <w:caps/>
                  <w:color w:val="000000" w:themeColor="text1"/>
                  <w:szCs w:val="32"/>
                </w:rPr>
              </w:rPrChange>
            </w:rPr>
            <w:fldChar w:fldCharType="end"/>
          </w:r>
        </w:del>
      </w:ins>
    </w:p>
    <w:p w14:paraId="36C67D87">
      <w:pPr>
        <w:pStyle w:val="21"/>
        <w:tabs>
          <w:tab w:val="right" w:leader="dot" w:pos="9071"/>
        </w:tabs>
        <w:spacing w:line="360" w:lineRule="auto"/>
        <w:rPr>
          <w:ins w:id="1281" w:author="Administrator" w:date="2024-07-30T12:17:00Z"/>
          <w:del w:id="1282" w:author="Windows User" w:date="2024-08-15T13:27:00Z"/>
          <w:rFonts w:ascii="仿宋" w:hAnsi="仿宋" w:eastAsia="仿宋" w:cs="仿宋"/>
          <w:sz w:val="32"/>
          <w:szCs w:val="32"/>
          <w:rPrChange w:id="1283" w:author="Windows User" w:date="2024-08-15T13:27:00Z">
            <w:rPr>
              <w:ins w:id="1284" w:author="Administrator" w:date="2024-07-30T12:17:00Z"/>
              <w:del w:id="1285" w:author="Windows User" w:date="2024-08-15T13:27:00Z"/>
            </w:rPr>
          </w:rPrChange>
        </w:rPr>
        <w:pPrChange w:id="1280" w:author="Windows User" w:date="2024-08-15T13:27:00Z">
          <w:pPr>
            <w:pStyle w:val="21"/>
            <w:tabs>
              <w:tab w:val="right" w:leader="dot" w:pos="9071"/>
            </w:tabs>
          </w:pPr>
        </w:pPrChange>
      </w:pPr>
      <w:ins w:id="1286" w:author="Administrator" w:date="2024-07-30T12:17:00Z">
        <w:del w:id="1287" w:author="Windows User" w:date="2024-08-15T13:27:00Z">
          <w:r>
            <w:rPr>
              <w:rFonts w:ascii="仿宋" w:hAnsi="仿宋" w:eastAsia="仿宋" w:cs="仿宋"/>
              <w:bCs/>
              <w:caps/>
              <w:color w:val="000000" w:themeColor="text1"/>
              <w:sz w:val="32"/>
              <w:szCs w:val="32"/>
              <w:rPrChange w:id="1288" w:author="Windows User" w:date="2024-08-15T13:27:00Z">
                <w:rPr>
                  <w:rFonts w:ascii="仿宋" w:hAnsi="仿宋" w:eastAsia="仿宋" w:cs="仿宋"/>
                  <w:bCs/>
                  <w:caps/>
                  <w:color w:val="000000" w:themeColor="text1"/>
                  <w:szCs w:val="32"/>
                </w:rPr>
              </w:rPrChange>
            </w:rPr>
            <w:fldChar w:fldCharType="begin"/>
          </w:r>
        </w:del>
      </w:ins>
      <w:ins w:id="1289" w:author="Administrator" w:date="2024-07-30T12:17:00Z">
        <w:del w:id="1290" w:author="Windows User" w:date="2024-08-15T13:27:00Z">
          <w:r>
            <w:rPr>
              <w:rFonts w:ascii="仿宋" w:hAnsi="仿宋" w:eastAsia="仿宋" w:cs="仿宋"/>
              <w:bCs/>
              <w:caps/>
              <w:sz w:val="32"/>
              <w:szCs w:val="32"/>
              <w:rPrChange w:id="1291" w:author="Windows User" w:date="2024-08-15T13:27:00Z">
                <w:rPr>
                  <w:rFonts w:ascii="仿宋" w:hAnsi="仿宋" w:eastAsia="仿宋" w:cs="仿宋"/>
                  <w:bCs/>
                  <w:caps/>
                  <w:szCs w:val="32"/>
                </w:rPr>
              </w:rPrChange>
            </w:rPr>
            <w:delInstrText xml:space="preserve"> HYPERLINK \l _Toc19530 </w:delInstrText>
          </w:r>
        </w:del>
      </w:ins>
      <w:ins w:id="1292" w:author="Administrator" w:date="2024-07-30T12:17:00Z">
        <w:del w:id="1293" w:author="Windows User" w:date="2024-08-15T13:27:00Z">
          <w:r>
            <w:rPr>
              <w:rFonts w:ascii="仿宋" w:hAnsi="仿宋" w:eastAsia="仿宋" w:cs="仿宋"/>
              <w:bCs/>
              <w:caps/>
              <w:color w:val="auto"/>
              <w:sz w:val="32"/>
              <w:szCs w:val="32"/>
              <w:rPrChange w:id="1294" w:author="Windows User" w:date="2024-08-15T13:27:00Z">
                <w:rPr>
                  <w:rFonts w:ascii="仿宋" w:hAnsi="仿宋" w:eastAsia="仿宋" w:cs="仿宋"/>
                  <w:bCs/>
                  <w:caps/>
                  <w:color w:val="000000" w:themeColor="text1"/>
                  <w:szCs w:val="32"/>
                </w:rPr>
              </w:rPrChange>
            </w:rPr>
            <w:fldChar w:fldCharType="separate"/>
          </w:r>
        </w:del>
      </w:ins>
      <w:ins w:id="1295" w:author="Administrator" w:date="2024-07-30T12:17:00Z">
        <w:del w:id="1296" w:author="Windows User" w:date="2024-08-15T13:27:00Z">
          <w:r>
            <w:rPr>
              <w:rFonts w:hint="eastAsia" w:ascii="仿宋" w:hAnsi="仿宋" w:eastAsia="仿宋" w:cs="仿宋"/>
              <w:sz w:val="32"/>
              <w:szCs w:val="32"/>
              <w:rPrChange w:id="1297" w:author="Windows User" w:date="2024-08-15T13:27:00Z">
                <w:rPr>
                  <w:rFonts w:hint="eastAsia"/>
                </w:rPr>
              </w:rPrChange>
            </w:rPr>
            <w:delText>第二节</w:delText>
          </w:r>
        </w:del>
      </w:ins>
      <w:ins w:id="1298" w:author="Administrator" w:date="2024-07-30T12:17:00Z">
        <w:del w:id="1299" w:author="Windows User" w:date="2024-08-15T13:27:00Z">
          <w:r>
            <w:rPr>
              <w:rFonts w:ascii="仿宋" w:hAnsi="仿宋" w:eastAsia="仿宋" w:cs="仿宋"/>
              <w:sz w:val="32"/>
              <w:szCs w:val="32"/>
              <w:rPrChange w:id="1300" w:author="Windows User" w:date="2024-08-15T13:27:00Z">
                <w:rPr/>
              </w:rPrChange>
            </w:rPr>
            <w:delText xml:space="preserve">  </w:delText>
          </w:r>
        </w:del>
      </w:ins>
      <w:ins w:id="1301" w:author="Administrator" w:date="2024-07-30T12:17:00Z">
        <w:del w:id="1302" w:author="Windows User" w:date="2024-08-15T13:27:00Z">
          <w:r>
            <w:rPr>
              <w:rFonts w:hint="eastAsia" w:ascii="仿宋" w:hAnsi="仿宋" w:eastAsia="仿宋" w:cs="仿宋"/>
              <w:sz w:val="32"/>
              <w:szCs w:val="32"/>
              <w:rPrChange w:id="1303" w:author="Windows User" w:date="2024-08-15T13:27:00Z">
                <w:rPr>
                  <w:rFonts w:hint="eastAsia"/>
                </w:rPr>
              </w:rPrChange>
            </w:rPr>
            <w:delText>社会效益</w:delText>
          </w:r>
        </w:del>
      </w:ins>
      <w:ins w:id="1304" w:author="Administrator" w:date="2024-07-30T12:17:00Z">
        <w:del w:id="1305" w:author="Windows User" w:date="2024-08-15T13:27:00Z">
          <w:r>
            <w:rPr>
              <w:rFonts w:ascii="仿宋" w:hAnsi="仿宋" w:eastAsia="仿宋" w:cs="仿宋"/>
              <w:sz w:val="32"/>
              <w:szCs w:val="32"/>
              <w:rPrChange w:id="1306" w:author="Windows User" w:date="2024-08-15T13:27:00Z">
                <w:rPr/>
              </w:rPrChange>
            </w:rPr>
            <w:tab/>
          </w:r>
        </w:del>
      </w:ins>
      <w:ins w:id="1307" w:author="Administrator" w:date="2024-07-30T12:17:00Z">
        <w:del w:id="1308" w:author="Windows User" w:date="2024-08-15T13:27:00Z">
          <w:r>
            <w:rPr>
              <w:rFonts w:ascii="仿宋" w:hAnsi="仿宋" w:eastAsia="仿宋" w:cs="仿宋"/>
              <w:sz w:val="32"/>
              <w:szCs w:val="32"/>
              <w:rPrChange w:id="1309" w:author="Windows User" w:date="2024-08-15T13:27:00Z">
                <w:rPr/>
              </w:rPrChange>
            </w:rPr>
            <w:fldChar w:fldCharType="begin"/>
          </w:r>
        </w:del>
      </w:ins>
      <w:ins w:id="1310" w:author="Administrator" w:date="2024-07-30T12:17:00Z">
        <w:del w:id="1311" w:author="Windows User" w:date="2024-08-15T13:27:00Z">
          <w:r>
            <w:rPr>
              <w:rFonts w:ascii="仿宋" w:hAnsi="仿宋" w:eastAsia="仿宋" w:cs="仿宋"/>
              <w:sz w:val="32"/>
              <w:szCs w:val="32"/>
              <w:rPrChange w:id="1312" w:author="Windows User" w:date="2024-08-15T13:27:00Z">
                <w:rPr/>
              </w:rPrChange>
            </w:rPr>
            <w:delInstrText xml:space="preserve"> PAGEREF _Toc19530 \h </w:delInstrText>
          </w:r>
        </w:del>
      </w:ins>
      <w:ins w:id="1313" w:author="Administrator" w:date="2024-07-30T12:17:00Z">
        <w:del w:id="1314" w:author="Windows User" w:date="2024-08-15T13:27:00Z">
          <w:r>
            <w:rPr>
              <w:rFonts w:ascii="仿宋" w:hAnsi="仿宋" w:eastAsia="仿宋" w:cs="仿宋"/>
              <w:sz w:val="32"/>
              <w:szCs w:val="32"/>
              <w:rPrChange w:id="1315" w:author="Windows User" w:date="2024-08-15T13:27:00Z">
                <w:rPr/>
              </w:rPrChange>
            </w:rPr>
            <w:fldChar w:fldCharType="separate"/>
          </w:r>
        </w:del>
      </w:ins>
      <w:ins w:id="1316" w:author="Administrator" w:date="2024-07-30T12:17:00Z">
        <w:del w:id="1317" w:author="Windows User" w:date="2024-08-15T13:27:00Z">
          <w:r>
            <w:rPr>
              <w:rFonts w:ascii="仿宋" w:hAnsi="仿宋" w:eastAsia="仿宋" w:cs="仿宋"/>
              <w:sz w:val="32"/>
              <w:szCs w:val="32"/>
              <w:rPrChange w:id="1318" w:author="Windows User" w:date="2024-08-15T13:27:00Z">
                <w:rPr/>
              </w:rPrChange>
            </w:rPr>
            <w:delText>- 30 -</w:delText>
          </w:r>
        </w:del>
      </w:ins>
      <w:ins w:id="1319" w:author="Administrator" w:date="2024-07-30T12:17:00Z">
        <w:del w:id="1320" w:author="Windows User" w:date="2024-08-15T13:27:00Z">
          <w:r>
            <w:rPr>
              <w:rFonts w:ascii="仿宋" w:hAnsi="仿宋" w:eastAsia="仿宋" w:cs="仿宋"/>
              <w:sz w:val="32"/>
              <w:szCs w:val="32"/>
              <w:rPrChange w:id="1321" w:author="Windows User" w:date="2024-08-15T13:27:00Z">
                <w:rPr/>
              </w:rPrChange>
            </w:rPr>
            <w:fldChar w:fldCharType="end"/>
          </w:r>
        </w:del>
      </w:ins>
      <w:ins w:id="1322" w:author="Administrator" w:date="2024-07-30T12:17:00Z">
        <w:del w:id="1323" w:author="Windows User" w:date="2024-08-15T13:27:00Z">
          <w:r>
            <w:rPr>
              <w:rFonts w:ascii="仿宋" w:hAnsi="仿宋" w:eastAsia="仿宋" w:cs="仿宋"/>
              <w:bCs/>
              <w:caps/>
              <w:color w:val="000000" w:themeColor="text1"/>
              <w:sz w:val="32"/>
              <w:szCs w:val="32"/>
              <w:rPrChange w:id="1324" w:author="Windows User" w:date="2024-08-15T13:27:00Z">
                <w:rPr>
                  <w:rFonts w:ascii="仿宋" w:hAnsi="仿宋" w:eastAsia="仿宋" w:cs="仿宋"/>
                  <w:bCs/>
                  <w:caps/>
                  <w:color w:val="000000" w:themeColor="text1"/>
                  <w:szCs w:val="32"/>
                </w:rPr>
              </w:rPrChange>
            </w:rPr>
            <w:fldChar w:fldCharType="end"/>
          </w:r>
        </w:del>
      </w:ins>
    </w:p>
    <w:p w14:paraId="763F1A5B">
      <w:pPr>
        <w:pStyle w:val="21"/>
        <w:tabs>
          <w:tab w:val="right" w:leader="dot" w:pos="9071"/>
        </w:tabs>
        <w:spacing w:line="360" w:lineRule="auto"/>
        <w:rPr>
          <w:ins w:id="1326" w:author="Administrator" w:date="2024-07-30T12:17:00Z"/>
          <w:del w:id="1327" w:author="Windows User" w:date="2024-08-15T13:27:00Z"/>
          <w:rFonts w:ascii="仿宋" w:hAnsi="仿宋" w:eastAsia="仿宋" w:cs="仿宋"/>
          <w:sz w:val="32"/>
          <w:szCs w:val="32"/>
          <w:rPrChange w:id="1328" w:author="Windows User" w:date="2024-08-15T13:27:00Z">
            <w:rPr>
              <w:ins w:id="1329" w:author="Administrator" w:date="2024-07-30T12:17:00Z"/>
              <w:del w:id="1330" w:author="Windows User" w:date="2024-08-15T13:27:00Z"/>
            </w:rPr>
          </w:rPrChange>
        </w:rPr>
        <w:pPrChange w:id="1325" w:author="Windows User" w:date="2024-08-15T13:27:00Z">
          <w:pPr>
            <w:pStyle w:val="21"/>
            <w:tabs>
              <w:tab w:val="right" w:leader="dot" w:pos="9071"/>
            </w:tabs>
          </w:pPr>
        </w:pPrChange>
      </w:pPr>
      <w:ins w:id="1331" w:author="Administrator" w:date="2024-07-30T12:17:00Z">
        <w:del w:id="1332" w:author="Windows User" w:date="2024-08-15T13:27:00Z">
          <w:r>
            <w:rPr>
              <w:rFonts w:ascii="仿宋" w:hAnsi="仿宋" w:eastAsia="仿宋" w:cs="仿宋"/>
              <w:bCs/>
              <w:caps/>
              <w:color w:val="000000" w:themeColor="text1"/>
              <w:sz w:val="32"/>
              <w:szCs w:val="32"/>
              <w:rPrChange w:id="1333" w:author="Windows User" w:date="2024-08-15T13:27:00Z">
                <w:rPr>
                  <w:rFonts w:ascii="仿宋" w:hAnsi="仿宋" w:eastAsia="仿宋" w:cs="仿宋"/>
                  <w:bCs/>
                  <w:caps/>
                  <w:color w:val="000000" w:themeColor="text1"/>
                  <w:szCs w:val="32"/>
                </w:rPr>
              </w:rPrChange>
            </w:rPr>
            <w:fldChar w:fldCharType="begin"/>
          </w:r>
        </w:del>
      </w:ins>
      <w:ins w:id="1334" w:author="Administrator" w:date="2024-07-30T12:17:00Z">
        <w:del w:id="1335" w:author="Windows User" w:date="2024-08-15T13:27:00Z">
          <w:r>
            <w:rPr>
              <w:rFonts w:ascii="仿宋" w:hAnsi="仿宋" w:eastAsia="仿宋" w:cs="仿宋"/>
              <w:bCs/>
              <w:caps/>
              <w:sz w:val="32"/>
              <w:szCs w:val="32"/>
              <w:rPrChange w:id="1336" w:author="Windows User" w:date="2024-08-15T13:27:00Z">
                <w:rPr>
                  <w:rFonts w:ascii="仿宋" w:hAnsi="仿宋" w:eastAsia="仿宋" w:cs="仿宋"/>
                  <w:bCs/>
                  <w:caps/>
                  <w:szCs w:val="32"/>
                </w:rPr>
              </w:rPrChange>
            </w:rPr>
            <w:delInstrText xml:space="preserve"> HYPERLINK \l _Toc27359 </w:delInstrText>
          </w:r>
        </w:del>
      </w:ins>
      <w:ins w:id="1337" w:author="Administrator" w:date="2024-07-30T12:17:00Z">
        <w:del w:id="1338" w:author="Windows User" w:date="2024-08-15T13:27:00Z">
          <w:r>
            <w:rPr>
              <w:rFonts w:ascii="仿宋" w:hAnsi="仿宋" w:eastAsia="仿宋" w:cs="仿宋"/>
              <w:bCs/>
              <w:caps/>
              <w:color w:val="auto"/>
              <w:sz w:val="32"/>
              <w:szCs w:val="32"/>
              <w:rPrChange w:id="1339" w:author="Windows User" w:date="2024-08-15T13:27:00Z">
                <w:rPr>
                  <w:rFonts w:ascii="仿宋" w:hAnsi="仿宋" w:eastAsia="仿宋" w:cs="仿宋"/>
                  <w:bCs/>
                  <w:caps/>
                  <w:color w:val="000000" w:themeColor="text1"/>
                  <w:szCs w:val="32"/>
                </w:rPr>
              </w:rPrChange>
            </w:rPr>
            <w:fldChar w:fldCharType="separate"/>
          </w:r>
        </w:del>
      </w:ins>
      <w:ins w:id="1340" w:author="Administrator" w:date="2024-07-30T12:17:00Z">
        <w:del w:id="1341" w:author="Windows User" w:date="2024-08-15T13:27:00Z">
          <w:r>
            <w:rPr>
              <w:rFonts w:hint="eastAsia" w:ascii="仿宋" w:hAnsi="仿宋" w:eastAsia="仿宋" w:cs="仿宋"/>
              <w:sz w:val="32"/>
              <w:szCs w:val="32"/>
              <w:rPrChange w:id="1342" w:author="Windows User" w:date="2024-08-15T13:27:00Z">
                <w:rPr>
                  <w:rFonts w:hint="eastAsia"/>
                </w:rPr>
              </w:rPrChange>
            </w:rPr>
            <w:delText>第三节</w:delText>
          </w:r>
        </w:del>
      </w:ins>
      <w:ins w:id="1343" w:author="Administrator" w:date="2024-07-30T12:17:00Z">
        <w:del w:id="1344" w:author="Windows User" w:date="2024-08-15T13:27:00Z">
          <w:r>
            <w:rPr>
              <w:rFonts w:ascii="仿宋" w:hAnsi="仿宋" w:eastAsia="仿宋" w:cs="仿宋"/>
              <w:sz w:val="32"/>
              <w:szCs w:val="32"/>
              <w:rPrChange w:id="1345" w:author="Windows User" w:date="2024-08-15T13:27:00Z">
                <w:rPr/>
              </w:rPrChange>
            </w:rPr>
            <w:delText xml:space="preserve">  </w:delText>
          </w:r>
        </w:del>
      </w:ins>
      <w:ins w:id="1346" w:author="Administrator" w:date="2024-07-30T12:17:00Z">
        <w:del w:id="1347" w:author="Windows User" w:date="2024-08-15T13:27:00Z">
          <w:r>
            <w:rPr>
              <w:rFonts w:hint="eastAsia" w:ascii="仿宋" w:hAnsi="仿宋" w:eastAsia="仿宋" w:cs="仿宋"/>
              <w:sz w:val="32"/>
              <w:szCs w:val="32"/>
              <w:rPrChange w:id="1348" w:author="Windows User" w:date="2024-08-15T13:27:00Z">
                <w:rPr>
                  <w:rFonts w:hint="eastAsia"/>
                </w:rPr>
              </w:rPrChange>
            </w:rPr>
            <w:delText>经济效益</w:delText>
          </w:r>
        </w:del>
      </w:ins>
      <w:ins w:id="1349" w:author="Administrator" w:date="2024-07-30T12:17:00Z">
        <w:del w:id="1350" w:author="Windows User" w:date="2024-08-15T13:27:00Z">
          <w:r>
            <w:rPr>
              <w:rFonts w:ascii="仿宋" w:hAnsi="仿宋" w:eastAsia="仿宋" w:cs="仿宋"/>
              <w:sz w:val="32"/>
              <w:szCs w:val="32"/>
              <w:rPrChange w:id="1351" w:author="Windows User" w:date="2024-08-15T13:27:00Z">
                <w:rPr/>
              </w:rPrChange>
            </w:rPr>
            <w:tab/>
          </w:r>
        </w:del>
      </w:ins>
      <w:ins w:id="1352" w:author="Administrator" w:date="2024-07-30T12:17:00Z">
        <w:del w:id="1353" w:author="Windows User" w:date="2024-08-15T13:27:00Z">
          <w:r>
            <w:rPr>
              <w:rFonts w:ascii="仿宋" w:hAnsi="仿宋" w:eastAsia="仿宋" w:cs="仿宋"/>
              <w:sz w:val="32"/>
              <w:szCs w:val="32"/>
              <w:rPrChange w:id="1354" w:author="Windows User" w:date="2024-08-15T13:27:00Z">
                <w:rPr/>
              </w:rPrChange>
            </w:rPr>
            <w:fldChar w:fldCharType="begin"/>
          </w:r>
        </w:del>
      </w:ins>
      <w:ins w:id="1355" w:author="Administrator" w:date="2024-07-30T12:17:00Z">
        <w:del w:id="1356" w:author="Windows User" w:date="2024-08-15T13:27:00Z">
          <w:r>
            <w:rPr>
              <w:rFonts w:ascii="仿宋" w:hAnsi="仿宋" w:eastAsia="仿宋" w:cs="仿宋"/>
              <w:sz w:val="32"/>
              <w:szCs w:val="32"/>
              <w:rPrChange w:id="1357" w:author="Windows User" w:date="2024-08-15T13:27:00Z">
                <w:rPr/>
              </w:rPrChange>
            </w:rPr>
            <w:delInstrText xml:space="preserve"> PAGEREF _Toc27359 \h </w:delInstrText>
          </w:r>
        </w:del>
      </w:ins>
      <w:ins w:id="1358" w:author="Administrator" w:date="2024-07-30T12:17:00Z">
        <w:del w:id="1359" w:author="Windows User" w:date="2024-08-15T13:27:00Z">
          <w:r>
            <w:rPr>
              <w:rFonts w:ascii="仿宋" w:hAnsi="仿宋" w:eastAsia="仿宋" w:cs="仿宋"/>
              <w:sz w:val="32"/>
              <w:szCs w:val="32"/>
              <w:rPrChange w:id="1360" w:author="Windows User" w:date="2024-08-15T13:27:00Z">
                <w:rPr/>
              </w:rPrChange>
            </w:rPr>
            <w:fldChar w:fldCharType="separate"/>
          </w:r>
        </w:del>
      </w:ins>
      <w:ins w:id="1361" w:author="Administrator" w:date="2024-07-30T12:17:00Z">
        <w:del w:id="1362" w:author="Windows User" w:date="2024-08-15T13:27:00Z">
          <w:r>
            <w:rPr>
              <w:rFonts w:ascii="仿宋" w:hAnsi="仿宋" w:eastAsia="仿宋" w:cs="仿宋"/>
              <w:sz w:val="32"/>
              <w:szCs w:val="32"/>
              <w:rPrChange w:id="1363" w:author="Windows User" w:date="2024-08-15T13:27:00Z">
                <w:rPr/>
              </w:rPrChange>
            </w:rPr>
            <w:delText>- 31 -</w:delText>
          </w:r>
        </w:del>
      </w:ins>
      <w:ins w:id="1364" w:author="Administrator" w:date="2024-07-30T12:17:00Z">
        <w:del w:id="1365" w:author="Windows User" w:date="2024-08-15T13:27:00Z">
          <w:r>
            <w:rPr>
              <w:rFonts w:ascii="仿宋" w:hAnsi="仿宋" w:eastAsia="仿宋" w:cs="仿宋"/>
              <w:sz w:val="32"/>
              <w:szCs w:val="32"/>
              <w:rPrChange w:id="1366" w:author="Windows User" w:date="2024-08-15T13:27:00Z">
                <w:rPr/>
              </w:rPrChange>
            </w:rPr>
            <w:fldChar w:fldCharType="end"/>
          </w:r>
        </w:del>
      </w:ins>
      <w:ins w:id="1367" w:author="Administrator" w:date="2024-07-30T12:17:00Z">
        <w:del w:id="1368" w:author="Windows User" w:date="2024-08-15T13:27:00Z">
          <w:r>
            <w:rPr>
              <w:rFonts w:ascii="仿宋" w:hAnsi="仿宋" w:eastAsia="仿宋" w:cs="仿宋"/>
              <w:bCs/>
              <w:caps/>
              <w:color w:val="000000" w:themeColor="text1"/>
              <w:sz w:val="32"/>
              <w:szCs w:val="32"/>
              <w:rPrChange w:id="1369" w:author="Windows User" w:date="2024-08-15T13:27:00Z">
                <w:rPr>
                  <w:rFonts w:ascii="仿宋" w:hAnsi="仿宋" w:eastAsia="仿宋" w:cs="仿宋"/>
                  <w:bCs/>
                  <w:caps/>
                  <w:color w:val="000000" w:themeColor="text1"/>
                  <w:szCs w:val="32"/>
                </w:rPr>
              </w:rPrChange>
            </w:rPr>
            <w:fldChar w:fldCharType="end"/>
          </w:r>
        </w:del>
      </w:ins>
    </w:p>
    <w:p w14:paraId="6C9D0C0E">
      <w:pPr>
        <w:pStyle w:val="17"/>
        <w:tabs>
          <w:tab w:val="right" w:leader="dot" w:pos="9071"/>
          <w:tab w:val="clear" w:pos="9061"/>
        </w:tabs>
        <w:spacing w:before="0" w:after="0" w:line="360" w:lineRule="auto"/>
        <w:rPr>
          <w:ins w:id="1371" w:author="Administrator" w:date="2024-07-30T12:17:00Z"/>
          <w:del w:id="1372" w:author="Windows User" w:date="2024-08-15T13:27:00Z"/>
          <w:rFonts w:ascii="仿宋" w:hAnsi="仿宋" w:eastAsia="仿宋"/>
          <w:sz w:val="32"/>
          <w:szCs w:val="32"/>
          <w:rPrChange w:id="1373" w:author="Windows User" w:date="2024-08-15T13:27:00Z">
            <w:rPr>
              <w:ins w:id="1374" w:author="Administrator" w:date="2024-07-30T12:17:00Z"/>
              <w:del w:id="1375" w:author="Windows User" w:date="2024-08-15T13:27:00Z"/>
            </w:rPr>
          </w:rPrChange>
        </w:rPr>
        <w:pPrChange w:id="1370" w:author="Windows User" w:date="2024-08-15T13:27:00Z">
          <w:pPr>
            <w:pStyle w:val="17"/>
            <w:tabs>
              <w:tab w:val="right" w:leader="dot" w:pos="9071"/>
            </w:tabs>
          </w:pPr>
        </w:pPrChange>
      </w:pPr>
      <w:ins w:id="1376" w:author="Administrator" w:date="2024-07-30T12:17:00Z">
        <w:del w:id="1377" w:author="Windows User" w:date="2024-08-15T13:27:00Z">
          <w:r>
            <w:rPr>
              <w:rFonts w:ascii="仿宋" w:hAnsi="仿宋" w:eastAsia="仿宋" w:cs="仿宋"/>
              <w:color w:val="000000" w:themeColor="text1"/>
              <w:sz w:val="32"/>
              <w:szCs w:val="32"/>
              <w:rPrChange w:id="1378" w:author="Windows User" w:date="2024-08-15T13:27:00Z">
                <w:rPr>
                  <w:rFonts w:ascii="仿宋" w:hAnsi="仿宋" w:eastAsia="仿宋" w:cs="仿宋"/>
                  <w:color w:val="000000" w:themeColor="text1"/>
                  <w:szCs w:val="32"/>
                </w:rPr>
              </w:rPrChange>
            </w:rPr>
            <w:fldChar w:fldCharType="begin"/>
          </w:r>
        </w:del>
      </w:ins>
      <w:ins w:id="1379" w:author="Administrator" w:date="2024-07-30T12:17:00Z">
        <w:del w:id="1380" w:author="Windows User" w:date="2024-08-15T13:27:00Z">
          <w:r>
            <w:rPr>
              <w:rFonts w:ascii="仿宋" w:hAnsi="仿宋" w:eastAsia="仿宋" w:cs="仿宋"/>
              <w:sz w:val="32"/>
              <w:szCs w:val="32"/>
              <w:rPrChange w:id="1381" w:author="Windows User" w:date="2024-08-15T13:27:00Z">
                <w:rPr>
                  <w:rFonts w:ascii="仿宋" w:hAnsi="仿宋" w:eastAsia="仿宋" w:cs="仿宋"/>
                  <w:szCs w:val="32"/>
                </w:rPr>
              </w:rPrChange>
            </w:rPr>
            <w:delInstrText xml:space="preserve"> HYPERLINK \l _Toc6228 </w:delInstrText>
          </w:r>
        </w:del>
      </w:ins>
      <w:ins w:id="1382" w:author="Administrator" w:date="2024-07-30T12:17:00Z">
        <w:del w:id="1383" w:author="Windows User" w:date="2024-08-15T13:27:00Z">
          <w:r>
            <w:rPr>
              <w:rFonts w:ascii="仿宋" w:hAnsi="仿宋" w:eastAsia="仿宋" w:cs="仿宋"/>
              <w:color w:val="auto"/>
              <w:sz w:val="32"/>
              <w:szCs w:val="32"/>
              <w:rPrChange w:id="1384" w:author="Windows User" w:date="2024-08-15T13:27:00Z">
                <w:rPr>
                  <w:rFonts w:ascii="仿宋" w:hAnsi="仿宋" w:eastAsia="仿宋" w:cs="仿宋"/>
                  <w:color w:val="000000" w:themeColor="text1"/>
                  <w:szCs w:val="32"/>
                </w:rPr>
              </w:rPrChange>
            </w:rPr>
            <w:fldChar w:fldCharType="separate"/>
          </w:r>
        </w:del>
      </w:ins>
      <w:ins w:id="1385" w:author="Administrator" w:date="2024-07-30T12:17:00Z">
        <w:del w:id="1386" w:author="Windows User" w:date="2024-08-15T13:27:00Z">
          <w:r>
            <w:rPr>
              <w:rFonts w:ascii="仿宋" w:hAnsi="仿宋" w:eastAsia="仿宋" w:cs="仿宋"/>
              <w:sz w:val="32"/>
              <w:szCs w:val="32"/>
              <w:shd w:val="clear" w:color="auto" w:fill="FFFFFF"/>
              <w:rPrChange w:id="1387" w:author="Windows User" w:date="2024-08-15T13:27:00Z">
                <w:rPr>
                  <w:shd w:val="clear" w:color="auto" w:fill="FFFFFF"/>
                </w:rPr>
              </w:rPrChange>
            </w:rPr>
            <w:delText>第</w:delText>
          </w:r>
        </w:del>
      </w:ins>
      <w:ins w:id="1388" w:author="Administrator" w:date="2024-07-30T12:17:00Z">
        <w:del w:id="1389" w:author="Windows User" w:date="2024-08-15T13:27:00Z">
          <w:r>
            <w:rPr>
              <w:rFonts w:hint="eastAsia" w:ascii="仿宋" w:hAnsi="仿宋" w:eastAsia="仿宋" w:cs="仿宋"/>
              <w:sz w:val="32"/>
              <w:szCs w:val="32"/>
              <w:shd w:val="clear" w:color="auto" w:fill="FFFFFF"/>
              <w:rPrChange w:id="1390" w:author="Windows User" w:date="2024-08-15T13:27:00Z">
                <w:rPr>
                  <w:rFonts w:hint="eastAsia"/>
                  <w:shd w:val="clear" w:color="auto" w:fill="FFFFFF"/>
                </w:rPr>
              </w:rPrChange>
            </w:rPr>
            <w:delText>六</w:delText>
          </w:r>
        </w:del>
      </w:ins>
      <w:ins w:id="1391" w:author="Administrator" w:date="2024-07-30T12:17:00Z">
        <w:del w:id="1392" w:author="Windows User" w:date="2024-08-15T13:27:00Z">
          <w:r>
            <w:rPr>
              <w:rFonts w:ascii="仿宋" w:hAnsi="仿宋" w:eastAsia="仿宋" w:cs="仿宋"/>
              <w:sz w:val="32"/>
              <w:szCs w:val="32"/>
              <w:shd w:val="clear" w:color="auto" w:fill="FFFFFF"/>
              <w:rPrChange w:id="1393" w:author="Windows User" w:date="2024-08-15T13:27:00Z">
                <w:rPr>
                  <w:shd w:val="clear" w:color="auto" w:fill="FFFFFF"/>
                </w:rPr>
              </w:rPrChange>
            </w:rPr>
            <w:delText>章  保障措施</w:delText>
          </w:r>
        </w:del>
      </w:ins>
      <w:ins w:id="1394" w:author="Administrator" w:date="2024-07-30T12:17:00Z">
        <w:del w:id="1395" w:author="Windows User" w:date="2024-08-15T13:27:00Z">
          <w:r>
            <w:rPr>
              <w:rFonts w:ascii="仿宋" w:hAnsi="仿宋" w:eastAsia="仿宋" w:cs="仿宋"/>
              <w:sz w:val="32"/>
              <w:szCs w:val="32"/>
              <w:rPrChange w:id="1396" w:author="Windows User" w:date="2024-08-15T13:27:00Z">
                <w:rPr/>
              </w:rPrChange>
            </w:rPr>
            <w:tab/>
          </w:r>
        </w:del>
      </w:ins>
      <w:ins w:id="1397" w:author="Administrator" w:date="2024-07-30T12:17:00Z">
        <w:del w:id="1398" w:author="Windows User" w:date="2024-08-15T13:27:00Z">
          <w:r>
            <w:rPr>
              <w:rFonts w:ascii="仿宋" w:hAnsi="仿宋" w:eastAsia="仿宋" w:cs="仿宋"/>
              <w:sz w:val="32"/>
              <w:szCs w:val="32"/>
              <w:rPrChange w:id="1399" w:author="Windows User" w:date="2024-08-15T13:27:00Z">
                <w:rPr/>
              </w:rPrChange>
            </w:rPr>
            <w:fldChar w:fldCharType="begin"/>
          </w:r>
        </w:del>
      </w:ins>
      <w:ins w:id="1400" w:author="Administrator" w:date="2024-07-30T12:17:00Z">
        <w:del w:id="1401" w:author="Windows User" w:date="2024-08-15T13:27:00Z">
          <w:r>
            <w:rPr>
              <w:rFonts w:ascii="仿宋" w:hAnsi="仿宋" w:eastAsia="仿宋" w:cs="仿宋"/>
              <w:sz w:val="32"/>
              <w:szCs w:val="32"/>
              <w:rPrChange w:id="1402" w:author="Windows User" w:date="2024-08-15T13:27:00Z">
                <w:rPr/>
              </w:rPrChange>
            </w:rPr>
            <w:delInstrText xml:space="preserve"> PAGEREF _Toc6228 \h </w:delInstrText>
          </w:r>
        </w:del>
      </w:ins>
      <w:ins w:id="1403" w:author="Administrator" w:date="2024-07-30T12:17:00Z">
        <w:del w:id="1404" w:author="Windows User" w:date="2024-08-15T13:27:00Z">
          <w:r>
            <w:rPr>
              <w:rFonts w:ascii="仿宋" w:hAnsi="仿宋" w:eastAsia="仿宋" w:cs="仿宋"/>
              <w:sz w:val="32"/>
              <w:szCs w:val="32"/>
              <w:rPrChange w:id="1405" w:author="Windows User" w:date="2024-08-15T13:27:00Z">
                <w:rPr/>
              </w:rPrChange>
            </w:rPr>
            <w:fldChar w:fldCharType="separate"/>
          </w:r>
        </w:del>
      </w:ins>
      <w:ins w:id="1406" w:author="Administrator" w:date="2024-07-30T12:17:00Z">
        <w:del w:id="1407" w:author="Windows User" w:date="2024-08-15T13:27:00Z">
          <w:r>
            <w:rPr>
              <w:rFonts w:ascii="仿宋" w:hAnsi="仿宋" w:eastAsia="仿宋" w:cs="仿宋"/>
              <w:sz w:val="32"/>
              <w:szCs w:val="32"/>
              <w:rPrChange w:id="1408" w:author="Windows User" w:date="2024-08-15T13:27:00Z">
                <w:rPr/>
              </w:rPrChange>
            </w:rPr>
            <w:delText>- 33 -</w:delText>
          </w:r>
        </w:del>
      </w:ins>
      <w:ins w:id="1409" w:author="Administrator" w:date="2024-07-30T12:17:00Z">
        <w:del w:id="1410" w:author="Windows User" w:date="2024-08-15T13:27:00Z">
          <w:r>
            <w:rPr>
              <w:rFonts w:ascii="仿宋" w:hAnsi="仿宋" w:eastAsia="仿宋" w:cs="仿宋"/>
              <w:sz w:val="32"/>
              <w:szCs w:val="32"/>
              <w:rPrChange w:id="1411" w:author="Windows User" w:date="2024-08-15T13:27:00Z">
                <w:rPr/>
              </w:rPrChange>
            </w:rPr>
            <w:fldChar w:fldCharType="end"/>
          </w:r>
        </w:del>
      </w:ins>
      <w:ins w:id="1412" w:author="Administrator" w:date="2024-07-30T12:17:00Z">
        <w:del w:id="1413" w:author="Windows User" w:date="2024-08-15T13:27:00Z">
          <w:r>
            <w:rPr>
              <w:rFonts w:ascii="仿宋" w:hAnsi="仿宋" w:eastAsia="仿宋" w:cs="仿宋"/>
              <w:color w:val="000000" w:themeColor="text1"/>
              <w:sz w:val="32"/>
              <w:szCs w:val="32"/>
              <w:rPrChange w:id="1414" w:author="Windows User" w:date="2024-08-15T13:27:00Z">
                <w:rPr>
                  <w:rFonts w:ascii="仿宋" w:hAnsi="仿宋" w:eastAsia="仿宋" w:cs="仿宋"/>
                  <w:color w:val="000000" w:themeColor="text1"/>
                  <w:szCs w:val="32"/>
                </w:rPr>
              </w:rPrChange>
            </w:rPr>
            <w:fldChar w:fldCharType="end"/>
          </w:r>
        </w:del>
      </w:ins>
    </w:p>
    <w:p w14:paraId="76711CEA">
      <w:pPr>
        <w:pStyle w:val="17"/>
        <w:spacing w:before="0" w:after="0" w:line="360" w:lineRule="auto"/>
        <w:rPr>
          <w:ins w:id="1416" w:author="Windows User" w:date="2024-08-15T13:27:00Z"/>
          <w:rFonts w:ascii="仿宋" w:hAnsi="仿宋" w:eastAsia="仿宋"/>
          <w:b w:val="0"/>
          <w:bCs w:val="0"/>
          <w:caps w:val="0"/>
          <w:sz w:val="32"/>
          <w:szCs w:val="32"/>
          <w:rPrChange w:id="1417" w:author="Windows User" w:date="2024-08-15T13:27:00Z">
            <w:rPr>
              <w:ins w:id="1418" w:author="Windows User" w:date="2024-08-15T13:27:00Z"/>
              <w:rFonts w:eastAsiaTheme="minorEastAsia"/>
              <w:b w:val="0"/>
              <w:bCs w:val="0"/>
              <w:caps w:val="0"/>
              <w:sz w:val="21"/>
              <w:szCs w:val="22"/>
            </w:rPr>
          </w:rPrChange>
        </w:rPr>
        <w:pPrChange w:id="1415" w:author="Windows User" w:date="2024-08-15T13:27:00Z">
          <w:pPr>
            <w:pStyle w:val="17"/>
          </w:pPr>
        </w:pPrChange>
      </w:pPr>
      <w:del w:id="1419" w:author="Windows User" w:date="2024-08-15T13:27:00Z">
        <w:r>
          <w:rPr>
            <w:rFonts w:ascii="仿宋" w:hAnsi="仿宋" w:eastAsia="仿宋" w:cs="仿宋"/>
            <w:b w:val="0"/>
            <w:bCs w:val="0"/>
            <w:caps w:val="0"/>
            <w:color w:val="000000" w:themeColor="text1"/>
            <w:sz w:val="32"/>
            <w:szCs w:val="32"/>
          </w:rPr>
          <w:fldChar w:fldCharType="end"/>
        </w:r>
      </w:del>
      <w:ins w:id="1420" w:author="Windows User" w:date="2024-08-15T13:27:00Z">
        <w:r>
          <w:rPr>
            <w:rFonts w:ascii="仿宋" w:hAnsi="仿宋" w:eastAsia="仿宋" w:cs="仿宋"/>
            <w:b w:val="0"/>
            <w:bCs w:val="0"/>
            <w:caps w:val="0"/>
            <w:color w:val="000000" w:themeColor="text1"/>
            <w:sz w:val="32"/>
            <w:szCs w:val="32"/>
          </w:rPr>
          <w:fldChar w:fldCharType="begin"/>
        </w:r>
      </w:ins>
      <w:ins w:id="1421" w:author="Windows User" w:date="2024-08-15T13:27:00Z">
        <w:r>
          <w:rPr>
            <w:rFonts w:ascii="仿宋" w:hAnsi="仿宋" w:eastAsia="仿宋" w:cs="仿宋"/>
            <w:b w:val="0"/>
            <w:bCs w:val="0"/>
            <w:caps w:val="0"/>
            <w:color w:val="000000" w:themeColor="text1"/>
            <w:sz w:val="32"/>
            <w:szCs w:val="32"/>
          </w:rPr>
          <w:instrText xml:space="preserve"> TOC \o "1-3" \h \z \u </w:instrText>
        </w:r>
      </w:ins>
      <w:r>
        <w:rPr>
          <w:rFonts w:ascii="仿宋" w:hAnsi="仿宋" w:eastAsia="仿宋" w:cs="仿宋"/>
          <w:b w:val="0"/>
          <w:bCs w:val="0"/>
          <w:caps w:val="0"/>
          <w:color w:val="000000" w:themeColor="text1"/>
          <w:sz w:val="32"/>
          <w:szCs w:val="32"/>
        </w:rPr>
        <w:fldChar w:fldCharType="separate"/>
      </w:r>
      <w:ins w:id="1422" w:author="Windows User" w:date="2024-08-15T13:27:00Z">
        <w:r>
          <w:rPr>
            <w:rStyle w:val="29"/>
            <w:rFonts w:ascii="仿宋" w:hAnsi="仿宋" w:eastAsia="仿宋"/>
            <w:sz w:val="32"/>
            <w:szCs w:val="32"/>
            <w:rPrChange w:id="1423" w:author="Windows User" w:date="2024-08-15T13:27:00Z">
              <w:rPr>
                <w:rStyle w:val="29"/>
              </w:rPr>
            </w:rPrChange>
          </w:rPr>
          <w:fldChar w:fldCharType="begin"/>
        </w:r>
      </w:ins>
      <w:ins w:id="1424" w:author="Windows User" w:date="2024-08-15T13:27:00Z">
        <w:r>
          <w:rPr>
            <w:rStyle w:val="29"/>
            <w:rFonts w:ascii="仿宋" w:hAnsi="仿宋" w:eastAsia="仿宋"/>
            <w:sz w:val="32"/>
            <w:szCs w:val="32"/>
            <w:rPrChange w:id="1425" w:author="Windows User" w:date="2024-08-15T13:27:00Z">
              <w:rPr>
                <w:rStyle w:val="29"/>
              </w:rPr>
            </w:rPrChange>
          </w:rPr>
          <w:instrText xml:space="preserve"> </w:instrText>
        </w:r>
      </w:ins>
      <w:ins w:id="1426" w:author="Windows User" w:date="2024-08-15T13:27:00Z">
        <w:r>
          <w:rPr>
            <w:rFonts w:ascii="仿宋" w:hAnsi="仿宋" w:eastAsia="仿宋"/>
            <w:sz w:val="32"/>
            <w:szCs w:val="32"/>
            <w:rPrChange w:id="1427" w:author="Windows User" w:date="2024-08-15T13:27:00Z">
              <w:rPr/>
            </w:rPrChange>
          </w:rPr>
          <w:instrText xml:space="preserve">HYPERLINK \l "_Toc174620844"</w:instrText>
        </w:r>
      </w:ins>
      <w:ins w:id="1428" w:author="Windows User" w:date="2024-08-15T13:27:00Z">
        <w:r>
          <w:rPr>
            <w:rStyle w:val="29"/>
            <w:rFonts w:ascii="仿宋" w:hAnsi="仿宋" w:eastAsia="仿宋"/>
            <w:sz w:val="32"/>
            <w:szCs w:val="32"/>
            <w:rPrChange w:id="1429" w:author="Windows User" w:date="2024-08-15T13:27:00Z">
              <w:rPr>
                <w:rStyle w:val="29"/>
              </w:rPr>
            </w:rPrChange>
          </w:rPr>
          <w:instrText xml:space="preserve"> </w:instrText>
        </w:r>
      </w:ins>
      <w:ins w:id="1430" w:author="Windows User" w:date="2024-08-15T13:27:00Z">
        <w:r>
          <w:rPr>
            <w:rStyle w:val="29"/>
            <w:rFonts w:ascii="仿宋" w:hAnsi="仿宋" w:eastAsia="仿宋"/>
            <w:sz w:val="32"/>
            <w:szCs w:val="32"/>
            <w:rPrChange w:id="1431" w:author="Windows User" w:date="2024-08-15T13:27:00Z">
              <w:rPr>
                <w:rStyle w:val="29"/>
              </w:rPr>
            </w:rPrChange>
          </w:rPr>
          <w:fldChar w:fldCharType="separate"/>
        </w:r>
      </w:ins>
      <w:ins w:id="1432" w:author="Windows User" w:date="2024-08-15T13:27:00Z">
        <w:r>
          <w:rPr>
            <w:rStyle w:val="29"/>
            <w:rFonts w:hint="eastAsia" w:ascii="仿宋" w:hAnsi="仿宋" w:eastAsia="仿宋"/>
            <w:sz w:val="32"/>
            <w:szCs w:val="32"/>
            <w:shd w:val="clear" w:color="auto" w:fill="FFFFFF"/>
            <w:rPrChange w:id="1433" w:author="Windows User" w:date="2024-08-15T13:27:00Z">
              <w:rPr>
                <w:rStyle w:val="29"/>
                <w:rFonts w:hint="eastAsia"/>
                <w:shd w:val="clear" w:color="auto" w:fill="FFFFFF"/>
              </w:rPr>
            </w:rPrChange>
          </w:rPr>
          <w:t>前言</w:t>
        </w:r>
      </w:ins>
      <w:ins w:id="1434" w:author="Windows User" w:date="2024-08-15T13:27:00Z">
        <w:r>
          <w:rPr>
            <w:rFonts w:ascii="仿宋" w:hAnsi="仿宋" w:eastAsia="仿宋"/>
            <w:sz w:val="32"/>
            <w:szCs w:val="32"/>
            <w:rPrChange w:id="1435" w:author="Windows User" w:date="2024-08-15T13:27:00Z">
              <w:rPr/>
            </w:rPrChange>
          </w:rPr>
          <w:tab/>
        </w:r>
      </w:ins>
      <w:ins w:id="1436" w:author="Windows User" w:date="2024-08-15T13:27:00Z">
        <w:r>
          <w:rPr>
            <w:rFonts w:ascii="仿宋" w:hAnsi="仿宋" w:eastAsia="仿宋"/>
            <w:sz w:val="32"/>
            <w:szCs w:val="32"/>
            <w:rPrChange w:id="1437" w:author="Windows User" w:date="2024-08-15T13:27:00Z">
              <w:rPr/>
            </w:rPrChange>
          </w:rPr>
          <w:fldChar w:fldCharType="begin"/>
        </w:r>
      </w:ins>
      <w:ins w:id="1438" w:author="Windows User" w:date="2024-08-15T13:27:00Z">
        <w:r>
          <w:rPr>
            <w:rFonts w:ascii="仿宋" w:hAnsi="仿宋" w:eastAsia="仿宋"/>
            <w:sz w:val="32"/>
            <w:szCs w:val="32"/>
            <w:rPrChange w:id="1439" w:author="Windows User" w:date="2024-08-15T13:27:00Z">
              <w:rPr/>
            </w:rPrChange>
          </w:rPr>
          <w:instrText xml:space="preserve"> PAGEREF _Toc174620844 \h </w:instrText>
        </w:r>
      </w:ins>
      <w:ins w:id="1440" w:author="Windows User" w:date="2024-08-15T13:27:00Z">
        <w:r>
          <w:rPr>
            <w:rFonts w:ascii="仿宋" w:hAnsi="仿宋" w:eastAsia="仿宋"/>
            <w:sz w:val="32"/>
            <w:szCs w:val="32"/>
            <w:rPrChange w:id="1441" w:author="Windows User" w:date="2024-08-15T13:27:00Z">
              <w:rPr/>
            </w:rPrChange>
          </w:rPr>
          <w:fldChar w:fldCharType="separate"/>
        </w:r>
      </w:ins>
      <w:ins w:id="1443" w:author="Windows User" w:date="2024-08-15T13:27:00Z">
        <w:r>
          <w:rPr>
            <w:rFonts w:ascii="仿宋" w:hAnsi="仿宋" w:eastAsia="仿宋"/>
            <w:sz w:val="32"/>
            <w:szCs w:val="32"/>
          </w:rPr>
          <w:t>- 1 -</w:t>
        </w:r>
      </w:ins>
      <w:ins w:id="1444" w:author="Windows User" w:date="2024-08-15T13:27:00Z">
        <w:r>
          <w:rPr>
            <w:rFonts w:ascii="仿宋" w:hAnsi="仿宋" w:eastAsia="仿宋"/>
            <w:sz w:val="32"/>
            <w:szCs w:val="32"/>
            <w:rPrChange w:id="1445" w:author="Windows User" w:date="2024-08-15T13:27:00Z">
              <w:rPr/>
            </w:rPrChange>
          </w:rPr>
          <w:fldChar w:fldCharType="end"/>
        </w:r>
      </w:ins>
      <w:ins w:id="1446" w:author="Windows User" w:date="2024-08-15T13:27:00Z">
        <w:r>
          <w:rPr>
            <w:rStyle w:val="29"/>
            <w:rFonts w:ascii="仿宋" w:hAnsi="仿宋" w:eastAsia="仿宋"/>
            <w:sz w:val="32"/>
            <w:szCs w:val="32"/>
            <w:rPrChange w:id="1447" w:author="Windows User" w:date="2024-08-15T13:27:00Z">
              <w:rPr>
                <w:rStyle w:val="29"/>
              </w:rPr>
            </w:rPrChange>
          </w:rPr>
          <w:fldChar w:fldCharType="end"/>
        </w:r>
      </w:ins>
    </w:p>
    <w:p w14:paraId="6C6F3CFC">
      <w:pPr>
        <w:pStyle w:val="17"/>
        <w:spacing w:before="0" w:after="0" w:line="360" w:lineRule="auto"/>
        <w:rPr>
          <w:ins w:id="1449" w:author="Windows User" w:date="2024-08-15T13:27:00Z"/>
          <w:rFonts w:ascii="仿宋" w:hAnsi="仿宋" w:eastAsia="仿宋"/>
          <w:b w:val="0"/>
          <w:bCs w:val="0"/>
          <w:caps w:val="0"/>
          <w:sz w:val="32"/>
          <w:szCs w:val="32"/>
          <w:rPrChange w:id="1450" w:author="Windows User" w:date="2024-08-15T13:27:00Z">
            <w:rPr>
              <w:ins w:id="1451" w:author="Windows User" w:date="2024-08-15T13:27:00Z"/>
              <w:rFonts w:eastAsiaTheme="minorEastAsia"/>
              <w:b w:val="0"/>
              <w:bCs w:val="0"/>
              <w:caps w:val="0"/>
              <w:sz w:val="21"/>
              <w:szCs w:val="22"/>
            </w:rPr>
          </w:rPrChange>
        </w:rPr>
        <w:pPrChange w:id="1448" w:author="Windows User" w:date="2024-08-15T13:27:00Z">
          <w:pPr>
            <w:pStyle w:val="17"/>
          </w:pPr>
        </w:pPrChange>
      </w:pPr>
      <w:ins w:id="1452" w:author="Windows User" w:date="2024-08-15T13:27:00Z">
        <w:r>
          <w:rPr>
            <w:rStyle w:val="29"/>
            <w:rFonts w:ascii="仿宋" w:hAnsi="仿宋" w:eastAsia="仿宋"/>
            <w:sz w:val="32"/>
            <w:szCs w:val="32"/>
            <w:rPrChange w:id="1453" w:author="Windows User" w:date="2024-08-15T13:27:00Z">
              <w:rPr>
                <w:rStyle w:val="29"/>
              </w:rPr>
            </w:rPrChange>
          </w:rPr>
          <w:fldChar w:fldCharType="begin"/>
        </w:r>
      </w:ins>
      <w:ins w:id="1454" w:author="Windows User" w:date="2024-08-15T13:27:00Z">
        <w:r>
          <w:rPr>
            <w:rStyle w:val="29"/>
            <w:rFonts w:ascii="仿宋" w:hAnsi="仿宋" w:eastAsia="仿宋"/>
            <w:sz w:val="32"/>
            <w:szCs w:val="32"/>
            <w:rPrChange w:id="1455" w:author="Windows User" w:date="2024-08-15T13:27:00Z">
              <w:rPr>
                <w:rStyle w:val="29"/>
              </w:rPr>
            </w:rPrChange>
          </w:rPr>
          <w:instrText xml:space="preserve"> </w:instrText>
        </w:r>
      </w:ins>
      <w:ins w:id="1456" w:author="Windows User" w:date="2024-08-15T13:27:00Z">
        <w:r>
          <w:rPr>
            <w:rFonts w:ascii="仿宋" w:hAnsi="仿宋" w:eastAsia="仿宋"/>
            <w:sz w:val="32"/>
            <w:szCs w:val="32"/>
            <w:rPrChange w:id="1457" w:author="Windows User" w:date="2024-08-15T13:27:00Z">
              <w:rPr/>
            </w:rPrChange>
          </w:rPr>
          <w:instrText xml:space="preserve">HYPERLINK \l "_Toc174620845"</w:instrText>
        </w:r>
      </w:ins>
      <w:ins w:id="1458" w:author="Windows User" w:date="2024-08-15T13:27:00Z">
        <w:r>
          <w:rPr>
            <w:rStyle w:val="29"/>
            <w:rFonts w:ascii="仿宋" w:hAnsi="仿宋" w:eastAsia="仿宋"/>
            <w:sz w:val="32"/>
            <w:szCs w:val="32"/>
            <w:rPrChange w:id="1459" w:author="Windows User" w:date="2024-08-15T13:27:00Z">
              <w:rPr>
                <w:rStyle w:val="29"/>
              </w:rPr>
            </w:rPrChange>
          </w:rPr>
          <w:instrText xml:space="preserve"> </w:instrText>
        </w:r>
      </w:ins>
      <w:ins w:id="1460" w:author="Windows User" w:date="2024-08-15T13:27:00Z">
        <w:r>
          <w:rPr>
            <w:rStyle w:val="29"/>
            <w:rFonts w:ascii="仿宋" w:hAnsi="仿宋" w:eastAsia="仿宋"/>
            <w:sz w:val="32"/>
            <w:szCs w:val="32"/>
            <w:rPrChange w:id="1461" w:author="Windows User" w:date="2024-08-15T13:27:00Z">
              <w:rPr>
                <w:rStyle w:val="29"/>
              </w:rPr>
            </w:rPrChange>
          </w:rPr>
          <w:fldChar w:fldCharType="separate"/>
        </w:r>
      </w:ins>
      <w:ins w:id="1462" w:author="Windows User" w:date="2024-08-15T13:27:00Z">
        <w:r>
          <w:rPr>
            <w:rStyle w:val="29"/>
            <w:rFonts w:hint="eastAsia" w:ascii="仿宋" w:hAnsi="仿宋" w:eastAsia="仿宋"/>
            <w:sz w:val="32"/>
            <w:szCs w:val="32"/>
            <w:shd w:val="clear" w:color="auto" w:fill="FFFFFF"/>
            <w:rPrChange w:id="1463" w:author="Windows User" w:date="2024-08-15T13:27:00Z">
              <w:rPr>
                <w:rStyle w:val="29"/>
                <w:rFonts w:hint="eastAsia"/>
                <w:shd w:val="clear" w:color="auto" w:fill="FFFFFF"/>
              </w:rPr>
            </w:rPrChange>
          </w:rPr>
          <w:t>第一章</w:t>
        </w:r>
      </w:ins>
      <w:ins w:id="1464" w:author="Windows User" w:date="2024-08-15T13:27:00Z">
        <w:r>
          <w:rPr>
            <w:rStyle w:val="29"/>
            <w:rFonts w:ascii="仿宋" w:hAnsi="仿宋" w:eastAsia="仿宋"/>
            <w:sz w:val="32"/>
            <w:szCs w:val="32"/>
            <w:shd w:val="clear" w:color="auto" w:fill="FFFFFF"/>
            <w:rPrChange w:id="1465" w:author="Windows User" w:date="2024-08-15T13:27:00Z">
              <w:rPr>
                <w:rStyle w:val="29"/>
                <w:shd w:val="clear" w:color="auto" w:fill="FFFFFF"/>
              </w:rPr>
            </w:rPrChange>
          </w:rPr>
          <w:t xml:space="preserve">  </w:t>
        </w:r>
      </w:ins>
      <w:ins w:id="1466" w:author="Windows User" w:date="2024-08-15T13:27:00Z">
        <w:r>
          <w:rPr>
            <w:rStyle w:val="29"/>
            <w:rFonts w:hint="eastAsia" w:ascii="仿宋" w:hAnsi="仿宋" w:eastAsia="仿宋" w:cs="Times New Roman"/>
            <w:sz w:val="32"/>
            <w:szCs w:val="32"/>
            <w:shd w:val="clear" w:color="auto" w:fill="FFFFFF"/>
            <w:rPrChange w:id="1467" w:author="Windows User" w:date="2024-08-15T13:27:00Z">
              <w:rPr>
                <w:rStyle w:val="29"/>
                <w:rFonts w:hint="eastAsia" w:ascii="黑体" w:hAnsi="宋体" w:eastAsia="黑体" w:cs="Times New Roman"/>
                <w:shd w:val="clear" w:color="auto" w:fill="FFFFFF"/>
              </w:rPr>
            </w:rPrChange>
          </w:rPr>
          <w:t>国土空间生态修复面临的形势</w:t>
        </w:r>
      </w:ins>
      <w:ins w:id="1468" w:author="Windows User" w:date="2024-08-15T13:27:00Z">
        <w:r>
          <w:rPr>
            <w:rFonts w:ascii="仿宋" w:hAnsi="仿宋" w:eastAsia="仿宋"/>
            <w:sz w:val="32"/>
            <w:szCs w:val="32"/>
            <w:rPrChange w:id="1469" w:author="Windows User" w:date="2024-08-15T13:27:00Z">
              <w:rPr/>
            </w:rPrChange>
          </w:rPr>
          <w:tab/>
        </w:r>
      </w:ins>
      <w:ins w:id="1470" w:author="Windows User" w:date="2024-08-15T13:27:00Z">
        <w:r>
          <w:rPr>
            <w:rFonts w:ascii="仿宋" w:hAnsi="仿宋" w:eastAsia="仿宋"/>
            <w:sz w:val="32"/>
            <w:szCs w:val="32"/>
            <w:rPrChange w:id="1471" w:author="Windows User" w:date="2024-08-15T13:27:00Z">
              <w:rPr/>
            </w:rPrChange>
          </w:rPr>
          <w:fldChar w:fldCharType="begin"/>
        </w:r>
      </w:ins>
      <w:ins w:id="1472" w:author="Windows User" w:date="2024-08-15T13:27:00Z">
        <w:r>
          <w:rPr>
            <w:rFonts w:ascii="仿宋" w:hAnsi="仿宋" w:eastAsia="仿宋"/>
            <w:sz w:val="32"/>
            <w:szCs w:val="32"/>
            <w:rPrChange w:id="1473" w:author="Windows User" w:date="2024-08-15T13:27:00Z">
              <w:rPr/>
            </w:rPrChange>
          </w:rPr>
          <w:instrText xml:space="preserve"> PAGEREF _Toc174620845 \h </w:instrText>
        </w:r>
      </w:ins>
      <w:ins w:id="1474" w:author="Windows User" w:date="2024-08-15T13:27:00Z">
        <w:r>
          <w:rPr>
            <w:rFonts w:ascii="仿宋" w:hAnsi="仿宋" w:eastAsia="仿宋"/>
            <w:sz w:val="32"/>
            <w:szCs w:val="32"/>
            <w:rPrChange w:id="1475" w:author="Windows User" w:date="2024-08-15T13:27:00Z">
              <w:rPr/>
            </w:rPrChange>
          </w:rPr>
          <w:fldChar w:fldCharType="separate"/>
        </w:r>
      </w:ins>
      <w:ins w:id="1477" w:author="Windows User" w:date="2024-08-15T13:27:00Z">
        <w:r>
          <w:rPr>
            <w:rFonts w:ascii="仿宋" w:hAnsi="仿宋" w:eastAsia="仿宋"/>
            <w:sz w:val="32"/>
            <w:szCs w:val="32"/>
          </w:rPr>
          <w:t>- 3 -</w:t>
        </w:r>
      </w:ins>
      <w:ins w:id="1478" w:author="Windows User" w:date="2024-08-15T13:27:00Z">
        <w:r>
          <w:rPr>
            <w:rFonts w:ascii="仿宋" w:hAnsi="仿宋" w:eastAsia="仿宋"/>
            <w:sz w:val="32"/>
            <w:szCs w:val="32"/>
            <w:rPrChange w:id="1479" w:author="Windows User" w:date="2024-08-15T13:27:00Z">
              <w:rPr/>
            </w:rPrChange>
          </w:rPr>
          <w:fldChar w:fldCharType="end"/>
        </w:r>
      </w:ins>
      <w:ins w:id="1480" w:author="Windows User" w:date="2024-08-15T13:27:00Z">
        <w:r>
          <w:rPr>
            <w:rStyle w:val="29"/>
            <w:rFonts w:ascii="仿宋" w:hAnsi="仿宋" w:eastAsia="仿宋"/>
            <w:sz w:val="32"/>
            <w:szCs w:val="32"/>
            <w:rPrChange w:id="1481" w:author="Windows User" w:date="2024-08-15T13:27:00Z">
              <w:rPr>
                <w:rStyle w:val="29"/>
              </w:rPr>
            </w:rPrChange>
          </w:rPr>
          <w:fldChar w:fldCharType="end"/>
        </w:r>
      </w:ins>
    </w:p>
    <w:p w14:paraId="028372AE">
      <w:pPr>
        <w:pStyle w:val="21"/>
        <w:tabs>
          <w:tab w:val="right" w:leader="dot" w:pos="9061"/>
        </w:tabs>
        <w:spacing w:line="360" w:lineRule="auto"/>
        <w:rPr>
          <w:ins w:id="1483" w:author="Windows User" w:date="2024-08-15T13:27:00Z"/>
          <w:rFonts w:ascii="仿宋" w:hAnsi="仿宋" w:eastAsia="仿宋"/>
          <w:smallCaps w:val="0"/>
          <w:sz w:val="32"/>
          <w:szCs w:val="32"/>
          <w:rPrChange w:id="1484" w:author="Windows User" w:date="2024-08-15T13:27:00Z">
            <w:rPr>
              <w:ins w:id="1485" w:author="Windows User" w:date="2024-08-15T13:27:00Z"/>
              <w:rFonts w:eastAsiaTheme="minorEastAsia"/>
              <w:smallCaps w:val="0"/>
              <w:sz w:val="21"/>
              <w:szCs w:val="22"/>
            </w:rPr>
          </w:rPrChange>
        </w:rPr>
        <w:pPrChange w:id="1482" w:author="Windows User" w:date="2024-08-15T13:27:00Z">
          <w:pPr>
            <w:pStyle w:val="21"/>
            <w:tabs>
              <w:tab w:val="right" w:leader="dot" w:pos="9061"/>
            </w:tabs>
          </w:pPr>
        </w:pPrChange>
      </w:pPr>
      <w:ins w:id="1486" w:author="Windows User" w:date="2024-08-15T13:27:00Z">
        <w:r>
          <w:rPr>
            <w:rStyle w:val="29"/>
            <w:rFonts w:ascii="仿宋" w:hAnsi="仿宋" w:eastAsia="仿宋"/>
            <w:sz w:val="32"/>
            <w:szCs w:val="32"/>
            <w:rPrChange w:id="1487" w:author="Windows User" w:date="2024-08-15T13:27:00Z">
              <w:rPr>
                <w:rStyle w:val="29"/>
              </w:rPr>
            </w:rPrChange>
          </w:rPr>
          <w:fldChar w:fldCharType="begin"/>
        </w:r>
      </w:ins>
      <w:ins w:id="1488" w:author="Windows User" w:date="2024-08-15T13:27:00Z">
        <w:r>
          <w:rPr>
            <w:rStyle w:val="29"/>
            <w:rFonts w:ascii="仿宋" w:hAnsi="仿宋" w:eastAsia="仿宋"/>
            <w:sz w:val="32"/>
            <w:szCs w:val="32"/>
            <w:rPrChange w:id="1489" w:author="Windows User" w:date="2024-08-15T13:27:00Z">
              <w:rPr>
                <w:rStyle w:val="29"/>
              </w:rPr>
            </w:rPrChange>
          </w:rPr>
          <w:instrText xml:space="preserve"> </w:instrText>
        </w:r>
      </w:ins>
      <w:ins w:id="1490" w:author="Windows User" w:date="2024-08-15T13:27:00Z">
        <w:r>
          <w:rPr>
            <w:rFonts w:ascii="仿宋" w:hAnsi="仿宋" w:eastAsia="仿宋"/>
            <w:sz w:val="32"/>
            <w:szCs w:val="32"/>
            <w:rPrChange w:id="1491" w:author="Windows User" w:date="2024-08-15T13:27:00Z">
              <w:rPr/>
            </w:rPrChange>
          </w:rPr>
          <w:instrText xml:space="preserve">HYPERLINK \l "_Toc174620846"</w:instrText>
        </w:r>
      </w:ins>
      <w:ins w:id="1492" w:author="Windows User" w:date="2024-08-15T13:27:00Z">
        <w:r>
          <w:rPr>
            <w:rStyle w:val="29"/>
            <w:rFonts w:ascii="仿宋" w:hAnsi="仿宋" w:eastAsia="仿宋"/>
            <w:sz w:val="32"/>
            <w:szCs w:val="32"/>
            <w:rPrChange w:id="1493" w:author="Windows User" w:date="2024-08-15T13:27:00Z">
              <w:rPr>
                <w:rStyle w:val="29"/>
              </w:rPr>
            </w:rPrChange>
          </w:rPr>
          <w:instrText xml:space="preserve"> </w:instrText>
        </w:r>
      </w:ins>
      <w:ins w:id="1494" w:author="Windows User" w:date="2024-08-15T13:27:00Z">
        <w:r>
          <w:rPr>
            <w:rStyle w:val="29"/>
            <w:rFonts w:ascii="仿宋" w:hAnsi="仿宋" w:eastAsia="仿宋"/>
            <w:sz w:val="32"/>
            <w:szCs w:val="32"/>
            <w:rPrChange w:id="1495" w:author="Windows User" w:date="2024-08-15T13:27:00Z">
              <w:rPr>
                <w:rStyle w:val="29"/>
              </w:rPr>
            </w:rPrChange>
          </w:rPr>
          <w:fldChar w:fldCharType="separate"/>
        </w:r>
      </w:ins>
      <w:ins w:id="1496" w:author="Windows User" w:date="2024-08-15T13:27:00Z">
        <w:r>
          <w:rPr>
            <w:rStyle w:val="29"/>
            <w:rFonts w:hint="eastAsia" w:ascii="仿宋" w:hAnsi="仿宋" w:eastAsia="仿宋"/>
            <w:sz w:val="32"/>
            <w:szCs w:val="32"/>
            <w:rPrChange w:id="1497" w:author="Windows User" w:date="2024-08-15T13:27:00Z">
              <w:rPr>
                <w:rStyle w:val="29"/>
                <w:rFonts w:hint="eastAsia"/>
              </w:rPr>
            </w:rPrChange>
          </w:rPr>
          <w:t>第一节</w:t>
        </w:r>
      </w:ins>
      <w:ins w:id="1498" w:author="Windows User" w:date="2024-08-15T13:27:00Z">
        <w:r>
          <w:rPr>
            <w:rStyle w:val="29"/>
            <w:rFonts w:ascii="仿宋" w:hAnsi="仿宋" w:eastAsia="仿宋"/>
            <w:sz w:val="32"/>
            <w:szCs w:val="32"/>
            <w:rPrChange w:id="1499" w:author="Windows User" w:date="2024-08-15T13:27:00Z">
              <w:rPr>
                <w:rStyle w:val="29"/>
              </w:rPr>
            </w:rPrChange>
          </w:rPr>
          <w:t xml:space="preserve">  </w:t>
        </w:r>
      </w:ins>
      <w:ins w:id="1500" w:author="Windows User" w:date="2024-08-15T13:27:00Z">
        <w:r>
          <w:rPr>
            <w:rStyle w:val="29"/>
            <w:rFonts w:hint="eastAsia" w:ascii="仿宋" w:hAnsi="仿宋" w:eastAsia="仿宋"/>
            <w:sz w:val="32"/>
            <w:szCs w:val="32"/>
            <w:rPrChange w:id="1501" w:author="Windows User" w:date="2024-08-15T13:27:00Z">
              <w:rPr>
                <w:rStyle w:val="29"/>
                <w:rFonts w:hint="eastAsia"/>
              </w:rPr>
            </w:rPrChange>
          </w:rPr>
          <w:t>国土空间生态修复取得成效</w:t>
        </w:r>
      </w:ins>
      <w:ins w:id="1502" w:author="Windows User" w:date="2024-08-15T13:27:00Z">
        <w:r>
          <w:rPr>
            <w:rFonts w:ascii="仿宋" w:hAnsi="仿宋" w:eastAsia="仿宋"/>
            <w:sz w:val="32"/>
            <w:szCs w:val="32"/>
            <w:rPrChange w:id="1503" w:author="Windows User" w:date="2024-08-15T13:27:00Z">
              <w:rPr/>
            </w:rPrChange>
          </w:rPr>
          <w:tab/>
        </w:r>
      </w:ins>
      <w:ins w:id="1504" w:author="Windows User" w:date="2024-08-15T13:27:00Z">
        <w:r>
          <w:rPr>
            <w:rFonts w:ascii="仿宋" w:hAnsi="仿宋" w:eastAsia="仿宋"/>
            <w:sz w:val="32"/>
            <w:szCs w:val="32"/>
            <w:rPrChange w:id="1505" w:author="Windows User" w:date="2024-08-15T13:27:00Z">
              <w:rPr/>
            </w:rPrChange>
          </w:rPr>
          <w:fldChar w:fldCharType="begin"/>
        </w:r>
      </w:ins>
      <w:ins w:id="1506" w:author="Windows User" w:date="2024-08-15T13:27:00Z">
        <w:r>
          <w:rPr>
            <w:rFonts w:ascii="仿宋" w:hAnsi="仿宋" w:eastAsia="仿宋"/>
            <w:sz w:val="32"/>
            <w:szCs w:val="32"/>
            <w:rPrChange w:id="1507" w:author="Windows User" w:date="2024-08-15T13:27:00Z">
              <w:rPr/>
            </w:rPrChange>
          </w:rPr>
          <w:instrText xml:space="preserve"> PAGEREF _Toc174620846 \h </w:instrText>
        </w:r>
      </w:ins>
      <w:ins w:id="1508" w:author="Windows User" w:date="2024-08-15T13:27:00Z">
        <w:r>
          <w:rPr>
            <w:rFonts w:ascii="仿宋" w:hAnsi="仿宋" w:eastAsia="仿宋"/>
            <w:sz w:val="32"/>
            <w:szCs w:val="32"/>
            <w:rPrChange w:id="1509" w:author="Windows User" w:date="2024-08-15T13:27:00Z">
              <w:rPr/>
            </w:rPrChange>
          </w:rPr>
          <w:fldChar w:fldCharType="separate"/>
        </w:r>
      </w:ins>
      <w:ins w:id="1511" w:author="Windows User" w:date="2024-08-15T13:27:00Z">
        <w:r>
          <w:rPr>
            <w:rFonts w:ascii="仿宋" w:hAnsi="仿宋" w:eastAsia="仿宋"/>
            <w:sz w:val="32"/>
            <w:szCs w:val="32"/>
          </w:rPr>
          <w:t>- 3 -</w:t>
        </w:r>
      </w:ins>
      <w:ins w:id="1512" w:author="Windows User" w:date="2024-08-15T13:27:00Z">
        <w:r>
          <w:rPr>
            <w:rFonts w:ascii="仿宋" w:hAnsi="仿宋" w:eastAsia="仿宋"/>
            <w:sz w:val="32"/>
            <w:szCs w:val="32"/>
            <w:rPrChange w:id="1513" w:author="Windows User" w:date="2024-08-15T13:27:00Z">
              <w:rPr/>
            </w:rPrChange>
          </w:rPr>
          <w:fldChar w:fldCharType="end"/>
        </w:r>
      </w:ins>
      <w:ins w:id="1514" w:author="Windows User" w:date="2024-08-15T13:27:00Z">
        <w:r>
          <w:rPr>
            <w:rStyle w:val="29"/>
            <w:rFonts w:ascii="仿宋" w:hAnsi="仿宋" w:eastAsia="仿宋"/>
            <w:sz w:val="32"/>
            <w:szCs w:val="32"/>
            <w:rPrChange w:id="1515" w:author="Windows User" w:date="2024-08-15T13:27:00Z">
              <w:rPr>
                <w:rStyle w:val="29"/>
              </w:rPr>
            </w:rPrChange>
          </w:rPr>
          <w:fldChar w:fldCharType="end"/>
        </w:r>
      </w:ins>
    </w:p>
    <w:p w14:paraId="07D33CAE">
      <w:pPr>
        <w:pStyle w:val="21"/>
        <w:tabs>
          <w:tab w:val="right" w:leader="dot" w:pos="9061"/>
        </w:tabs>
        <w:spacing w:line="360" w:lineRule="auto"/>
        <w:rPr>
          <w:ins w:id="1517" w:author="Windows User" w:date="2024-08-15T13:27:00Z"/>
          <w:rFonts w:ascii="仿宋" w:hAnsi="仿宋" w:eastAsia="仿宋"/>
          <w:smallCaps w:val="0"/>
          <w:sz w:val="32"/>
          <w:szCs w:val="32"/>
          <w:rPrChange w:id="1518" w:author="Windows User" w:date="2024-08-15T13:27:00Z">
            <w:rPr>
              <w:ins w:id="1519" w:author="Windows User" w:date="2024-08-15T13:27:00Z"/>
              <w:rFonts w:eastAsiaTheme="minorEastAsia"/>
              <w:smallCaps w:val="0"/>
              <w:sz w:val="21"/>
              <w:szCs w:val="22"/>
            </w:rPr>
          </w:rPrChange>
        </w:rPr>
        <w:pPrChange w:id="1516" w:author="Windows User" w:date="2024-08-15T13:27:00Z">
          <w:pPr>
            <w:pStyle w:val="21"/>
            <w:tabs>
              <w:tab w:val="right" w:leader="dot" w:pos="9061"/>
            </w:tabs>
          </w:pPr>
        </w:pPrChange>
      </w:pPr>
      <w:ins w:id="1520" w:author="Windows User" w:date="2024-08-15T13:27:00Z">
        <w:r>
          <w:rPr>
            <w:rStyle w:val="29"/>
            <w:rFonts w:ascii="仿宋" w:hAnsi="仿宋" w:eastAsia="仿宋"/>
            <w:sz w:val="32"/>
            <w:szCs w:val="32"/>
            <w:rPrChange w:id="1521" w:author="Windows User" w:date="2024-08-15T13:27:00Z">
              <w:rPr>
                <w:rStyle w:val="29"/>
              </w:rPr>
            </w:rPrChange>
          </w:rPr>
          <w:fldChar w:fldCharType="begin"/>
        </w:r>
      </w:ins>
      <w:ins w:id="1522" w:author="Windows User" w:date="2024-08-15T13:27:00Z">
        <w:r>
          <w:rPr>
            <w:rStyle w:val="29"/>
            <w:rFonts w:ascii="仿宋" w:hAnsi="仿宋" w:eastAsia="仿宋"/>
            <w:sz w:val="32"/>
            <w:szCs w:val="32"/>
            <w:rPrChange w:id="1523" w:author="Windows User" w:date="2024-08-15T13:27:00Z">
              <w:rPr>
                <w:rStyle w:val="29"/>
              </w:rPr>
            </w:rPrChange>
          </w:rPr>
          <w:instrText xml:space="preserve"> </w:instrText>
        </w:r>
      </w:ins>
      <w:ins w:id="1524" w:author="Windows User" w:date="2024-08-15T13:27:00Z">
        <w:r>
          <w:rPr>
            <w:rFonts w:ascii="仿宋" w:hAnsi="仿宋" w:eastAsia="仿宋"/>
            <w:sz w:val="32"/>
            <w:szCs w:val="32"/>
            <w:rPrChange w:id="1525" w:author="Windows User" w:date="2024-08-15T13:27:00Z">
              <w:rPr/>
            </w:rPrChange>
          </w:rPr>
          <w:instrText xml:space="preserve">HYPERLINK \l "_Toc174620847"</w:instrText>
        </w:r>
      </w:ins>
      <w:ins w:id="1526" w:author="Windows User" w:date="2024-08-15T13:27:00Z">
        <w:r>
          <w:rPr>
            <w:rStyle w:val="29"/>
            <w:rFonts w:ascii="仿宋" w:hAnsi="仿宋" w:eastAsia="仿宋"/>
            <w:sz w:val="32"/>
            <w:szCs w:val="32"/>
            <w:rPrChange w:id="1527" w:author="Windows User" w:date="2024-08-15T13:27:00Z">
              <w:rPr>
                <w:rStyle w:val="29"/>
              </w:rPr>
            </w:rPrChange>
          </w:rPr>
          <w:instrText xml:space="preserve"> </w:instrText>
        </w:r>
      </w:ins>
      <w:ins w:id="1528" w:author="Windows User" w:date="2024-08-15T13:27:00Z">
        <w:r>
          <w:rPr>
            <w:rStyle w:val="29"/>
            <w:rFonts w:ascii="仿宋" w:hAnsi="仿宋" w:eastAsia="仿宋"/>
            <w:sz w:val="32"/>
            <w:szCs w:val="32"/>
            <w:rPrChange w:id="1529" w:author="Windows User" w:date="2024-08-15T13:27:00Z">
              <w:rPr>
                <w:rStyle w:val="29"/>
              </w:rPr>
            </w:rPrChange>
          </w:rPr>
          <w:fldChar w:fldCharType="separate"/>
        </w:r>
      </w:ins>
      <w:ins w:id="1530" w:author="Windows User" w:date="2024-08-15T13:27:00Z">
        <w:r>
          <w:rPr>
            <w:rStyle w:val="29"/>
            <w:rFonts w:hint="eastAsia" w:ascii="仿宋" w:hAnsi="仿宋" w:eastAsia="仿宋"/>
            <w:sz w:val="32"/>
            <w:szCs w:val="32"/>
            <w:rPrChange w:id="1531" w:author="Windows User" w:date="2024-08-15T13:27:00Z">
              <w:rPr>
                <w:rStyle w:val="29"/>
                <w:rFonts w:hint="eastAsia"/>
              </w:rPr>
            </w:rPrChange>
          </w:rPr>
          <w:t>第二节</w:t>
        </w:r>
      </w:ins>
      <w:ins w:id="1532" w:author="Windows User" w:date="2024-08-15T13:27:00Z">
        <w:r>
          <w:rPr>
            <w:rStyle w:val="29"/>
            <w:rFonts w:ascii="仿宋" w:hAnsi="仿宋" w:eastAsia="仿宋"/>
            <w:sz w:val="32"/>
            <w:szCs w:val="32"/>
            <w:rPrChange w:id="1533" w:author="Windows User" w:date="2024-08-15T13:27:00Z">
              <w:rPr>
                <w:rStyle w:val="29"/>
              </w:rPr>
            </w:rPrChange>
          </w:rPr>
          <w:t xml:space="preserve">  </w:t>
        </w:r>
      </w:ins>
      <w:ins w:id="1534" w:author="Windows User" w:date="2024-08-15T13:27:00Z">
        <w:r>
          <w:rPr>
            <w:rStyle w:val="29"/>
            <w:rFonts w:hint="eastAsia" w:ascii="仿宋" w:hAnsi="仿宋" w:eastAsia="仿宋"/>
            <w:sz w:val="32"/>
            <w:szCs w:val="32"/>
            <w:rPrChange w:id="1535" w:author="Windows User" w:date="2024-08-15T13:27:00Z">
              <w:rPr>
                <w:rStyle w:val="29"/>
                <w:rFonts w:hint="eastAsia"/>
              </w:rPr>
            </w:rPrChange>
          </w:rPr>
          <w:t>国土空间生态修复存在问题</w:t>
        </w:r>
      </w:ins>
      <w:ins w:id="1536" w:author="Windows User" w:date="2024-08-15T13:27:00Z">
        <w:r>
          <w:rPr>
            <w:rFonts w:ascii="仿宋" w:hAnsi="仿宋" w:eastAsia="仿宋"/>
            <w:sz w:val="32"/>
            <w:szCs w:val="32"/>
            <w:rPrChange w:id="1537" w:author="Windows User" w:date="2024-08-15T13:27:00Z">
              <w:rPr/>
            </w:rPrChange>
          </w:rPr>
          <w:tab/>
        </w:r>
      </w:ins>
      <w:ins w:id="1538" w:author="Windows User" w:date="2024-08-15T13:27:00Z">
        <w:r>
          <w:rPr>
            <w:rFonts w:ascii="仿宋" w:hAnsi="仿宋" w:eastAsia="仿宋"/>
            <w:sz w:val="32"/>
            <w:szCs w:val="32"/>
            <w:rPrChange w:id="1539" w:author="Windows User" w:date="2024-08-15T13:27:00Z">
              <w:rPr/>
            </w:rPrChange>
          </w:rPr>
          <w:fldChar w:fldCharType="begin"/>
        </w:r>
      </w:ins>
      <w:ins w:id="1540" w:author="Windows User" w:date="2024-08-15T13:27:00Z">
        <w:r>
          <w:rPr>
            <w:rFonts w:ascii="仿宋" w:hAnsi="仿宋" w:eastAsia="仿宋"/>
            <w:sz w:val="32"/>
            <w:szCs w:val="32"/>
            <w:rPrChange w:id="1541" w:author="Windows User" w:date="2024-08-15T13:27:00Z">
              <w:rPr/>
            </w:rPrChange>
          </w:rPr>
          <w:instrText xml:space="preserve"> PAGEREF _Toc174620847 \h </w:instrText>
        </w:r>
      </w:ins>
      <w:ins w:id="1542" w:author="Windows User" w:date="2024-08-15T13:27:00Z">
        <w:r>
          <w:rPr>
            <w:rFonts w:ascii="仿宋" w:hAnsi="仿宋" w:eastAsia="仿宋"/>
            <w:sz w:val="32"/>
            <w:szCs w:val="32"/>
            <w:rPrChange w:id="1543" w:author="Windows User" w:date="2024-08-15T13:27:00Z">
              <w:rPr/>
            </w:rPrChange>
          </w:rPr>
          <w:fldChar w:fldCharType="separate"/>
        </w:r>
      </w:ins>
      <w:ins w:id="1545" w:author="Windows User" w:date="2024-08-15T13:27:00Z">
        <w:r>
          <w:rPr>
            <w:rFonts w:ascii="仿宋" w:hAnsi="仿宋" w:eastAsia="仿宋"/>
            <w:sz w:val="32"/>
            <w:szCs w:val="32"/>
          </w:rPr>
          <w:t>- 5 -</w:t>
        </w:r>
      </w:ins>
      <w:ins w:id="1546" w:author="Windows User" w:date="2024-08-15T13:27:00Z">
        <w:r>
          <w:rPr>
            <w:rFonts w:ascii="仿宋" w:hAnsi="仿宋" w:eastAsia="仿宋"/>
            <w:sz w:val="32"/>
            <w:szCs w:val="32"/>
            <w:rPrChange w:id="1547" w:author="Windows User" w:date="2024-08-15T13:27:00Z">
              <w:rPr/>
            </w:rPrChange>
          </w:rPr>
          <w:fldChar w:fldCharType="end"/>
        </w:r>
      </w:ins>
      <w:ins w:id="1548" w:author="Windows User" w:date="2024-08-15T13:27:00Z">
        <w:r>
          <w:rPr>
            <w:rStyle w:val="29"/>
            <w:rFonts w:ascii="仿宋" w:hAnsi="仿宋" w:eastAsia="仿宋"/>
            <w:sz w:val="32"/>
            <w:szCs w:val="32"/>
            <w:rPrChange w:id="1549" w:author="Windows User" w:date="2024-08-15T13:27:00Z">
              <w:rPr>
                <w:rStyle w:val="29"/>
              </w:rPr>
            </w:rPrChange>
          </w:rPr>
          <w:fldChar w:fldCharType="end"/>
        </w:r>
      </w:ins>
    </w:p>
    <w:p w14:paraId="4DCB8CEB">
      <w:pPr>
        <w:pStyle w:val="21"/>
        <w:tabs>
          <w:tab w:val="right" w:leader="dot" w:pos="9061"/>
        </w:tabs>
        <w:spacing w:line="360" w:lineRule="auto"/>
        <w:rPr>
          <w:ins w:id="1551" w:author="Windows User" w:date="2024-08-15T13:27:00Z"/>
          <w:rFonts w:ascii="仿宋" w:hAnsi="仿宋" w:eastAsia="仿宋"/>
          <w:smallCaps w:val="0"/>
          <w:sz w:val="32"/>
          <w:szCs w:val="32"/>
          <w:rPrChange w:id="1552" w:author="Windows User" w:date="2024-08-15T13:27:00Z">
            <w:rPr>
              <w:ins w:id="1553" w:author="Windows User" w:date="2024-08-15T13:27:00Z"/>
              <w:rFonts w:eastAsiaTheme="minorEastAsia"/>
              <w:smallCaps w:val="0"/>
              <w:sz w:val="21"/>
              <w:szCs w:val="22"/>
            </w:rPr>
          </w:rPrChange>
        </w:rPr>
        <w:pPrChange w:id="1550" w:author="Windows User" w:date="2024-08-15T13:27:00Z">
          <w:pPr>
            <w:pStyle w:val="21"/>
            <w:tabs>
              <w:tab w:val="right" w:leader="dot" w:pos="9061"/>
            </w:tabs>
          </w:pPr>
        </w:pPrChange>
      </w:pPr>
      <w:ins w:id="1554" w:author="Windows User" w:date="2024-08-15T13:27:00Z">
        <w:r>
          <w:rPr>
            <w:rStyle w:val="29"/>
            <w:rFonts w:ascii="仿宋" w:hAnsi="仿宋" w:eastAsia="仿宋"/>
            <w:sz w:val="32"/>
            <w:szCs w:val="32"/>
            <w:rPrChange w:id="1555" w:author="Windows User" w:date="2024-08-15T13:27:00Z">
              <w:rPr>
                <w:rStyle w:val="29"/>
              </w:rPr>
            </w:rPrChange>
          </w:rPr>
          <w:fldChar w:fldCharType="begin"/>
        </w:r>
      </w:ins>
      <w:ins w:id="1556" w:author="Windows User" w:date="2024-08-15T13:27:00Z">
        <w:r>
          <w:rPr>
            <w:rStyle w:val="29"/>
            <w:rFonts w:ascii="仿宋" w:hAnsi="仿宋" w:eastAsia="仿宋"/>
            <w:sz w:val="32"/>
            <w:szCs w:val="32"/>
            <w:rPrChange w:id="1557" w:author="Windows User" w:date="2024-08-15T13:27:00Z">
              <w:rPr>
                <w:rStyle w:val="29"/>
              </w:rPr>
            </w:rPrChange>
          </w:rPr>
          <w:instrText xml:space="preserve"> </w:instrText>
        </w:r>
      </w:ins>
      <w:ins w:id="1558" w:author="Windows User" w:date="2024-08-15T13:27:00Z">
        <w:r>
          <w:rPr>
            <w:rFonts w:ascii="仿宋" w:hAnsi="仿宋" w:eastAsia="仿宋"/>
            <w:sz w:val="32"/>
            <w:szCs w:val="32"/>
            <w:rPrChange w:id="1559" w:author="Windows User" w:date="2024-08-15T13:27:00Z">
              <w:rPr/>
            </w:rPrChange>
          </w:rPr>
          <w:instrText xml:space="preserve">HYPERLINK \l "_Toc174620848"</w:instrText>
        </w:r>
      </w:ins>
      <w:ins w:id="1560" w:author="Windows User" w:date="2024-08-15T13:27:00Z">
        <w:r>
          <w:rPr>
            <w:rStyle w:val="29"/>
            <w:rFonts w:ascii="仿宋" w:hAnsi="仿宋" w:eastAsia="仿宋"/>
            <w:sz w:val="32"/>
            <w:szCs w:val="32"/>
            <w:rPrChange w:id="1561" w:author="Windows User" w:date="2024-08-15T13:27:00Z">
              <w:rPr>
                <w:rStyle w:val="29"/>
              </w:rPr>
            </w:rPrChange>
          </w:rPr>
          <w:instrText xml:space="preserve"> </w:instrText>
        </w:r>
      </w:ins>
      <w:ins w:id="1562" w:author="Windows User" w:date="2024-08-15T13:27:00Z">
        <w:r>
          <w:rPr>
            <w:rStyle w:val="29"/>
            <w:rFonts w:ascii="仿宋" w:hAnsi="仿宋" w:eastAsia="仿宋"/>
            <w:sz w:val="32"/>
            <w:szCs w:val="32"/>
            <w:rPrChange w:id="1563" w:author="Windows User" w:date="2024-08-15T13:27:00Z">
              <w:rPr>
                <w:rStyle w:val="29"/>
              </w:rPr>
            </w:rPrChange>
          </w:rPr>
          <w:fldChar w:fldCharType="separate"/>
        </w:r>
      </w:ins>
      <w:ins w:id="1564" w:author="Windows User" w:date="2024-08-15T13:27:00Z">
        <w:r>
          <w:rPr>
            <w:rStyle w:val="29"/>
            <w:rFonts w:hint="eastAsia" w:ascii="仿宋" w:hAnsi="仿宋" w:eastAsia="仿宋"/>
            <w:sz w:val="32"/>
            <w:szCs w:val="32"/>
            <w:rPrChange w:id="1565" w:author="Windows User" w:date="2024-08-15T13:27:00Z">
              <w:rPr>
                <w:rStyle w:val="29"/>
                <w:rFonts w:hint="eastAsia"/>
              </w:rPr>
            </w:rPrChange>
          </w:rPr>
          <w:t>第三节</w:t>
        </w:r>
      </w:ins>
      <w:ins w:id="1566" w:author="Windows User" w:date="2024-08-15T13:27:00Z">
        <w:r>
          <w:rPr>
            <w:rStyle w:val="29"/>
            <w:rFonts w:ascii="仿宋" w:hAnsi="仿宋" w:eastAsia="仿宋"/>
            <w:sz w:val="32"/>
            <w:szCs w:val="32"/>
            <w:rPrChange w:id="1567" w:author="Windows User" w:date="2024-08-15T13:27:00Z">
              <w:rPr>
                <w:rStyle w:val="29"/>
              </w:rPr>
            </w:rPrChange>
          </w:rPr>
          <w:t xml:space="preserve">  </w:t>
        </w:r>
      </w:ins>
      <w:ins w:id="1568" w:author="Windows User" w:date="2024-08-15T13:27:00Z">
        <w:r>
          <w:rPr>
            <w:rStyle w:val="29"/>
            <w:rFonts w:hint="eastAsia" w:ascii="仿宋" w:hAnsi="仿宋" w:eastAsia="仿宋"/>
            <w:sz w:val="32"/>
            <w:szCs w:val="32"/>
            <w:rPrChange w:id="1569" w:author="Windows User" w:date="2024-08-15T13:27:00Z">
              <w:rPr>
                <w:rStyle w:val="29"/>
                <w:rFonts w:hint="eastAsia"/>
              </w:rPr>
            </w:rPrChange>
          </w:rPr>
          <w:t>国土空间生态修复面临机遇</w:t>
        </w:r>
      </w:ins>
      <w:ins w:id="1570" w:author="Windows User" w:date="2024-08-15T13:27:00Z">
        <w:r>
          <w:rPr>
            <w:rFonts w:ascii="仿宋" w:hAnsi="仿宋" w:eastAsia="仿宋"/>
            <w:sz w:val="32"/>
            <w:szCs w:val="32"/>
            <w:rPrChange w:id="1571" w:author="Windows User" w:date="2024-08-15T13:27:00Z">
              <w:rPr/>
            </w:rPrChange>
          </w:rPr>
          <w:tab/>
        </w:r>
      </w:ins>
      <w:ins w:id="1572" w:author="Windows User" w:date="2024-08-15T13:27:00Z">
        <w:r>
          <w:rPr>
            <w:rFonts w:ascii="仿宋" w:hAnsi="仿宋" w:eastAsia="仿宋"/>
            <w:sz w:val="32"/>
            <w:szCs w:val="32"/>
            <w:rPrChange w:id="1573" w:author="Windows User" w:date="2024-08-15T13:27:00Z">
              <w:rPr/>
            </w:rPrChange>
          </w:rPr>
          <w:fldChar w:fldCharType="begin"/>
        </w:r>
      </w:ins>
      <w:ins w:id="1574" w:author="Windows User" w:date="2024-08-15T13:27:00Z">
        <w:r>
          <w:rPr>
            <w:rFonts w:ascii="仿宋" w:hAnsi="仿宋" w:eastAsia="仿宋"/>
            <w:sz w:val="32"/>
            <w:szCs w:val="32"/>
            <w:rPrChange w:id="1575" w:author="Windows User" w:date="2024-08-15T13:27:00Z">
              <w:rPr/>
            </w:rPrChange>
          </w:rPr>
          <w:instrText xml:space="preserve"> PAGEREF _Toc174620848 \h </w:instrText>
        </w:r>
      </w:ins>
      <w:ins w:id="1576" w:author="Windows User" w:date="2024-08-15T13:27:00Z">
        <w:r>
          <w:rPr>
            <w:rFonts w:ascii="仿宋" w:hAnsi="仿宋" w:eastAsia="仿宋"/>
            <w:sz w:val="32"/>
            <w:szCs w:val="32"/>
            <w:rPrChange w:id="1577" w:author="Windows User" w:date="2024-08-15T13:27:00Z">
              <w:rPr/>
            </w:rPrChange>
          </w:rPr>
          <w:fldChar w:fldCharType="separate"/>
        </w:r>
      </w:ins>
      <w:ins w:id="1579" w:author="Windows User" w:date="2024-08-15T13:27:00Z">
        <w:r>
          <w:rPr>
            <w:rFonts w:ascii="仿宋" w:hAnsi="仿宋" w:eastAsia="仿宋"/>
            <w:sz w:val="32"/>
            <w:szCs w:val="32"/>
          </w:rPr>
          <w:t>- 9 -</w:t>
        </w:r>
      </w:ins>
      <w:ins w:id="1580" w:author="Windows User" w:date="2024-08-15T13:27:00Z">
        <w:r>
          <w:rPr>
            <w:rFonts w:ascii="仿宋" w:hAnsi="仿宋" w:eastAsia="仿宋"/>
            <w:sz w:val="32"/>
            <w:szCs w:val="32"/>
            <w:rPrChange w:id="1581" w:author="Windows User" w:date="2024-08-15T13:27:00Z">
              <w:rPr/>
            </w:rPrChange>
          </w:rPr>
          <w:fldChar w:fldCharType="end"/>
        </w:r>
      </w:ins>
      <w:ins w:id="1582" w:author="Windows User" w:date="2024-08-15T13:27:00Z">
        <w:r>
          <w:rPr>
            <w:rStyle w:val="29"/>
            <w:rFonts w:ascii="仿宋" w:hAnsi="仿宋" w:eastAsia="仿宋"/>
            <w:sz w:val="32"/>
            <w:szCs w:val="32"/>
            <w:rPrChange w:id="1583" w:author="Windows User" w:date="2024-08-15T13:27:00Z">
              <w:rPr>
                <w:rStyle w:val="29"/>
              </w:rPr>
            </w:rPrChange>
          </w:rPr>
          <w:fldChar w:fldCharType="end"/>
        </w:r>
      </w:ins>
    </w:p>
    <w:p w14:paraId="14E9FC90">
      <w:pPr>
        <w:pStyle w:val="17"/>
        <w:spacing w:before="0" w:after="0" w:line="360" w:lineRule="auto"/>
        <w:rPr>
          <w:ins w:id="1585" w:author="Windows User" w:date="2024-08-15T13:27:00Z"/>
          <w:rFonts w:ascii="仿宋" w:hAnsi="仿宋" w:eastAsia="仿宋"/>
          <w:b w:val="0"/>
          <w:bCs w:val="0"/>
          <w:caps w:val="0"/>
          <w:sz w:val="32"/>
          <w:szCs w:val="32"/>
          <w:rPrChange w:id="1586" w:author="Windows User" w:date="2024-08-15T13:27:00Z">
            <w:rPr>
              <w:ins w:id="1587" w:author="Windows User" w:date="2024-08-15T13:27:00Z"/>
              <w:rFonts w:eastAsiaTheme="minorEastAsia"/>
              <w:b w:val="0"/>
              <w:bCs w:val="0"/>
              <w:caps w:val="0"/>
              <w:sz w:val="21"/>
              <w:szCs w:val="22"/>
            </w:rPr>
          </w:rPrChange>
        </w:rPr>
        <w:pPrChange w:id="1584" w:author="Windows User" w:date="2024-08-15T13:27:00Z">
          <w:pPr>
            <w:pStyle w:val="17"/>
          </w:pPr>
        </w:pPrChange>
      </w:pPr>
      <w:ins w:id="1588" w:author="Windows User" w:date="2024-08-15T13:27:00Z">
        <w:r>
          <w:rPr>
            <w:rStyle w:val="29"/>
            <w:rFonts w:ascii="仿宋" w:hAnsi="仿宋" w:eastAsia="仿宋"/>
            <w:sz w:val="32"/>
            <w:szCs w:val="32"/>
            <w:rPrChange w:id="1589" w:author="Windows User" w:date="2024-08-15T13:27:00Z">
              <w:rPr>
                <w:rStyle w:val="29"/>
              </w:rPr>
            </w:rPrChange>
          </w:rPr>
          <w:fldChar w:fldCharType="begin"/>
        </w:r>
      </w:ins>
      <w:ins w:id="1590" w:author="Windows User" w:date="2024-08-15T13:27:00Z">
        <w:r>
          <w:rPr>
            <w:rStyle w:val="29"/>
            <w:rFonts w:ascii="仿宋" w:hAnsi="仿宋" w:eastAsia="仿宋"/>
            <w:sz w:val="32"/>
            <w:szCs w:val="32"/>
            <w:rPrChange w:id="1591" w:author="Windows User" w:date="2024-08-15T13:27:00Z">
              <w:rPr>
                <w:rStyle w:val="29"/>
              </w:rPr>
            </w:rPrChange>
          </w:rPr>
          <w:instrText xml:space="preserve"> </w:instrText>
        </w:r>
      </w:ins>
      <w:ins w:id="1592" w:author="Windows User" w:date="2024-08-15T13:27:00Z">
        <w:r>
          <w:rPr>
            <w:rFonts w:ascii="仿宋" w:hAnsi="仿宋" w:eastAsia="仿宋"/>
            <w:sz w:val="32"/>
            <w:szCs w:val="32"/>
            <w:rPrChange w:id="1593" w:author="Windows User" w:date="2024-08-15T13:27:00Z">
              <w:rPr/>
            </w:rPrChange>
          </w:rPr>
          <w:instrText xml:space="preserve">HYPERLINK \l "_Toc174620849"</w:instrText>
        </w:r>
      </w:ins>
      <w:ins w:id="1594" w:author="Windows User" w:date="2024-08-15T13:27:00Z">
        <w:r>
          <w:rPr>
            <w:rStyle w:val="29"/>
            <w:rFonts w:ascii="仿宋" w:hAnsi="仿宋" w:eastAsia="仿宋"/>
            <w:sz w:val="32"/>
            <w:szCs w:val="32"/>
            <w:rPrChange w:id="1595" w:author="Windows User" w:date="2024-08-15T13:27:00Z">
              <w:rPr>
                <w:rStyle w:val="29"/>
              </w:rPr>
            </w:rPrChange>
          </w:rPr>
          <w:instrText xml:space="preserve"> </w:instrText>
        </w:r>
      </w:ins>
      <w:ins w:id="1596" w:author="Windows User" w:date="2024-08-15T13:27:00Z">
        <w:r>
          <w:rPr>
            <w:rStyle w:val="29"/>
            <w:rFonts w:ascii="仿宋" w:hAnsi="仿宋" w:eastAsia="仿宋"/>
            <w:sz w:val="32"/>
            <w:szCs w:val="32"/>
            <w:rPrChange w:id="1597" w:author="Windows User" w:date="2024-08-15T13:27:00Z">
              <w:rPr>
                <w:rStyle w:val="29"/>
              </w:rPr>
            </w:rPrChange>
          </w:rPr>
          <w:fldChar w:fldCharType="separate"/>
        </w:r>
      </w:ins>
      <w:ins w:id="1598" w:author="Windows User" w:date="2024-08-15T13:27:00Z">
        <w:r>
          <w:rPr>
            <w:rStyle w:val="29"/>
            <w:rFonts w:hint="eastAsia" w:ascii="仿宋" w:hAnsi="仿宋" w:eastAsia="仿宋"/>
            <w:sz w:val="32"/>
            <w:szCs w:val="32"/>
            <w:shd w:val="clear" w:color="auto" w:fill="FFFFFF"/>
            <w:rPrChange w:id="1599" w:author="Windows User" w:date="2024-08-15T13:27:00Z">
              <w:rPr>
                <w:rStyle w:val="29"/>
                <w:rFonts w:hint="eastAsia"/>
                <w:shd w:val="clear" w:color="auto" w:fill="FFFFFF"/>
              </w:rPr>
            </w:rPrChange>
          </w:rPr>
          <w:t>第二章</w:t>
        </w:r>
      </w:ins>
      <w:ins w:id="1600" w:author="Windows User" w:date="2024-08-15T13:27:00Z">
        <w:r>
          <w:rPr>
            <w:rStyle w:val="29"/>
            <w:rFonts w:ascii="仿宋" w:hAnsi="仿宋" w:eastAsia="仿宋"/>
            <w:sz w:val="32"/>
            <w:szCs w:val="32"/>
            <w:shd w:val="clear" w:color="auto" w:fill="FFFFFF"/>
            <w:rPrChange w:id="1601" w:author="Windows User" w:date="2024-08-15T13:27:00Z">
              <w:rPr>
                <w:rStyle w:val="29"/>
                <w:shd w:val="clear" w:color="auto" w:fill="FFFFFF"/>
              </w:rPr>
            </w:rPrChange>
          </w:rPr>
          <w:t xml:space="preserve">  </w:t>
        </w:r>
      </w:ins>
      <w:ins w:id="1602" w:author="Windows User" w:date="2024-08-15T13:27:00Z">
        <w:r>
          <w:rPr>
            <w:rStyle w:val="29"/>
            <w:rFonts w:hint="eastAsia" w:ascii="仿宋" w:hAnsi="仿宋" w:eastAsia="仿宋"/>
            <w:sz w:val="32"/>
            <w:szCs w:val="32"/>
            <w:shd w:val="clear" w:color="auto" w:fill="FFFFFF"/>
            <w:rPrChange w:id="1603" w:author="Windows User" w:date="2024-08-15T13:27:00Z">
              <w:rPr>
                <w:rStyle w:val="29"/>
                <w:rFonts w:hint="eastAsia"/>
                <w:shd w:val="clear" w:color="auto" w:fill="FFFFFF"/>
              </w:rPr>
            </w:rPrChange>
          </w:rPr>
          <w:t>总体要求</w:t>
        </w:r>
      </w:ins>
      <w:ins w:id="1604" w:author="Windows User" w:date="2024-08-15T13:27:00Z">
        <w:r>
          <w:rPr>
            <w:rFonts w:ascii="仿宋" w:hAnsi="仿宋" w:eastAsia="仿宋"/>
            <w:sz w:val="32"/>
            <w:szCs w:val="32"/>
            <w:rPrChange w:id="1605" w:author="Windows User" w:date="2024-08-15T13:27:00Z">
              <w:rPr/>
            </w:rPrChange>
          </w:rPr>
          <w:tab/>
        </w:r>
      </w:ins>
      <w:ins w:id="1606" w:author="Windows User" w:date="2024-08-15T13:27:00Z">
        <w:r>
          <w:rPr>
            <w:rFonts w:ascii="仿宋" w:hAnsi="仿宋" w:eastAsia="仿宋"/>
            <w:sz w:val="32"/>
            <w:szCs w:val="32"/>
            <w:rPrChange w:id="1607" w:author="Windows User" w:date="2024-08-15T13:27:00Z">
              <w:rPr/>
            </w:rPrChange>
          </w:rPr>
          <w:fldChar w:fldCharType="begin"/>
        </w:r>
      </w:ins>
      <w:ins w:id="1608" w:author="Windows User" w:date="2024-08-15T13:27:00Z">
        <w:r>
          <w:rPr>
            <w:rFonts w:ascii="仿宋" w:hAnsi="仿宋" w:eastAsia="仿宋"/>
            <w:sz w:val="32"/>
            <w:szCs w:val="32"/>
            <w:rPrChange w:id="1609" w:author="Windows User" w:date="2024-08-15T13:27:00Z">
              <w:rPr/>
            </w:rPrChange>
          </w:rPr>
          <w:instrText xml:space="preserve"> PAGEREF _Toc174620849 \h </w:instrText>
        </w:r>
      </w:ins>
      <w:ins w:id="1610" w:author="Windows User" w:date="2024-08-15T13:27:00Z">
        <w:r>
          <w:rPr>
            <w:rFonts w:ascii="仿宋" w:hAnsi="仿宋" w:eastAsia="仿宋"/>
            <w:sz w:val="32"/>
            <w:szCs w:val="32"/>
            <w:rPrChange w:id="1611" w:author="Windows User" w:date="2024-08-15T13:27:00Z">
              <w:rPr/>
            </w:rPrChange>
          </w:rPr>
          <w:fldChar w:fldCharType="separate"/>
        </w:r>
      </w:ins>
      <w:ins w:id="1613" w:author="Windows User" w:date="2024-08-15T13:27:00Z">
        <w:r>
          <w:rPr>
            <w:rFonts w:ascii="仿宋" w:hAnsi="仿宋" w:eastAsia="仿宋"/>
            <w:sz w:val="32"/>
            <w:szCs w:val="32"/>
          </w:rPr>
          <w:t>- 14 -</w:t>
        </w:r>
      </w:ins>
      <w:ins w:id="1614" w:author="Windows User" w:date="2024-08-15T13:27:00Z">
        <w:r>
          <w:rPr>
            <w:rFonts w:ascii="仿宋" w:hAnsi="仿宋" w:eastAsia="仿宋"/>
            <w:sz w:val="32"/>
            <w:szCs w:val="32"/>
            <w:rPrChange w:id="1615" w:author="Windows User" w:date="2024-08-15T13:27:00Z">
              <w:rPr/>
            </w:rPrChange>
          </w:rPr>
          <w:fldChar w:fldCharType="end"/>
        </w:r>
      </w:ins>
      <w:ins w:id="1616" w:author="Windows User" w:date="2024-08-15T13:27:00Z">
        <w:r>
          <w:rPr>
            <w:rStyle w:val="29"/>
            <w:rFonts w:ascii="仿宋" w:hAnsi="仿宋" w:eastAsia="仿宋"/>
            <w:sz w:val="32"/>
            <w:szCs w:val="32"/>
            <w:rPrChange w:id="1617" w:author="Windows User" w:date="2024-08-15T13:27:00Z">
              <w:rPr>
                <w:rStyle w:val="29"/>
              </w:rPr>
            </w:rPrChange>
          </w:rPr>
          <w:fldChar w:fldCharType="end"/>
        </w:r>
      </w:ins>
    </w:p>
    <w:p w14:paraId="6F8AEBC3">
      <w:pPr>
        <w:pStyle w:val="21"/>
        <w:tabs>
          <w:tab w:val="right" w:leader="dot" w:pos="9061"/>
        </w:tabs>
        <w:spacing w:line="360" w:lineRule="auto"/>
        <w:rPr>
          <w:ins w:id="1619" w:author="Windows User" w:date="2024-08-15T13:27:00Z"/>
          <w:rFonts w:ascii="仿宋" w:hAnsi="仿宋" w:eastAsia="仿宋"/>
          <w:smallCaps w:val="0"/>
          <w:sz w:val="32"/>
          <w:szCs w:val="32"/>
          <w:rPrChange w:id="1620" w:author="Windows User" w:date="2024-08-15T13:27:00Z">
            <w:rPr>
              <w:ins w:id="1621" w:author="Windows User" w:date="2024-08-15T13:27:00Z"/>
              <w:rFonts w:eastAsiaTheme="minorEastAsia"/>
              <w:smallCaps w:val="0"/>
              <w:sz w:val="21"/>
              <w:szCs w:val="22"/>
            </w:rPr>
          </w:rPrChange>
        </w:rPr>
        <w:pPrChange w:id="1618" w:author="Windows User" w:date="2024-08-15T13:27:00Z">
          <w:pPr>
            <w:pStyle w:val="21"/>
            <w:tabs>
              <w:tab w:val="right" w:leader="dot" w:pos="9061"/>
            </w:tabs>
          </w:pPr>
        </w:pPrChange>
      </w:pPr>
      <w:ins w:id="1622" w:author="Windows User" w:date="2024-08-15T13:27:00Z">
        <w:r>
          <w:rPr>
            <w:rStyle w:val="29"/>
            <w:rFonts w:ascii="仿宋" w:hAnsi="仿宋" w:eastAsia="仿宋"/>
            <w:sz w:val="32"/>
            <w:szCs w:val="32"/>
            <w:rPrChange w:id="1623" w:author="Windows User" w:date="2024-08-15T13:27:00Z">
              <w:rPr>
                <w:rStyle w:val="29"/>
              </w:rPr>
            </w:rPrChange>
          </w:rPr>
          <w:fldChar w:fldCharType="begin"/>
        </w:r>
      </w:ins>
      <w:ins w:id="1624" w:author="Windows User" w:date="2024-08-15T13:27:00Z">
        <w:r>
          <w:rPr>
            <w:rStyle w:val="29"/>
            <w:rFonts w:ascii="仿宋" w:hAnsi="仿宋" w:eastAsia="仿宋"/>
            <w:sz w:val="32"/>
            <w:szCs w:val="32"/>
            <w:rPrChange w:id="1625" w:author="Windows User" w:date="2024-08-15T13:27:00Z">
              <w:rPr>
                <w:rStyle w:val="29"/>
              </w:rPr>
            </w:rPrChange>
          </w:rPr>
          <w:instrText xml:space="preserve"> </w:instrText>
        </w:r>
      </w:ins>
      <w:ins w:id="1626" w:author="Windows User" w:date="2024-08-15T13:27:00Z">
        <w:r>
          <w:rPr>
            <w:rFonts w:ascii="仿宋" w:hAnsi="仿宋" w:eastAsia="仿宋"/>
            <w:sz w:val="32"/>
            <w:szCs w:val="32"/>
            <w:rPrChange w:id="1627" w:author="Windows User" w:date="2024-08-15T13:27:00Z">
              <w:rPr/>
            </w:rPrChange>
          </w:rPr>
          <w:instrText xml:space="preserve">HYPERLINK \l "_Toc174620850"</w:instrText>
        </w:r>
      </w:ins>
      <w:ins w:id="1628" w:author="Windows User" w:date="2024-08-15T13:27:00Z">
        <w:r>
          <w:rPr>
            <w:rStyle w:val="29"/>
            <w:rFonts w:ascii="仿宋" w:hAnsi="仿宋" w:eastAsia="仿宋"/>
            <w:sz w:val="32"/>
            <w:szCs w:val="32"/>
            <w:rPrChange w:id="1629" w:author="Windows User" w:date="2024-08-15T13:27:00Z">
              <w:rPr>
                <w:rStyle w:val="29"/>
              </w:rPr>
            </w:rPrChange>
          </w:rPr>
          <w:instrText xml:space="preserve"> </w:instrText>
        </w:r>
      </w:ins>
      <w:ins w:id="1630" w:author="Windows User" w:date="2024-08-15T13:27:00Z">
        <w:r>
          <w:rPr>
            <w:rStyle w:val="29"/>
            <w:rFonts w:ascii="仿宋" w:hAnsi="仿宋" w:eastAsia="仿宋"/>
            <w:sz w:val="32"/>
            <w:szCs w:val="32"/>
            <w:rPrChange w:id="1631" w:author="Windows User" w:date="2024-08-15T13:27:00Z">
              <w:rPr>
                <w:rStyle w:val="29"/>
              </w:rPr>
            </w:rPrChange>
          </w:rPr>
          <w:fldChar w:fldCharType="separate"/>
        </w:r>
      </w:ins>
      <w:ins w:id="1632" w:author="Windows User" w:date="2024-08-15T13:27:00Z">
        <w:r>
          <w:rPr>
            <w:rStyle w:val="29"/>
            <w:rFonts w:hint="eastAsia" w:ascii="仿宋" w:hAnsi="仿宋" w:eastAsia="仿宋"/>
            <w:sz w:val="32"/>
            <w:szCs w:val="32"/>
            <w:rPrChange w:id="1633" w:author="Windows User" w:date="2024-08-15T13:27:00Z">
              <w:rPr>
                <w:rStyle w:val="29"/>
                <w:rFonts w:hint="eastAsia"/>
              </w:rPr>
            </w:rPrChange>
          </w:rPr>
          <w:t>第一节</w:t>
        </w:r>
      </w:ins>
      <w:ins w:id="1634" w:author="Windows User" w:date="2024-08-15T13:27:00Z">
        <w:r>
          <w:rPr>
            <w:rStyle w:val="29"/>
            <w:rFonts w:ascii="仿宋" w:hAnsi="仿宋" w:eastAsia="仿宋"/>
            <w:sz w:val="32"/>
            <w:szCs w:val="32"/>
            <w:rPrChange w:id="1635" w:author="Windows User" w:date="2024-08-15T13:27:00Z">
              <w:rPr>
                <w:rStyle w:val="29"/>
              </w:rPr>
            </w:rPrChange>
          </w:rPr>
          <w:t xml:space="preserve">  </w:t>
        </w:r>
      </w:ins>
      <w:ins w:id="1636" w:author="Windows User" w:date="2024-08-15T13:27:00Z">
        <w:r>
          <w:rPr>
            <w:rStyle w:val="29"/>
            <w:rFonts w:hint="eastAsia" w:ascii="仿宋" w:hAnsi="仿宋" w:eastAsia="仿宋"/>
            <w:sz w:val="32"/>
            <w:szCs w:val="32"/>
            <w:rPrChange w:id="1637" w:author="Windows User" w:date="2024-08-15T13:27:00Z">
              <w:rPr>
                <w:rStyle w:val="29"/>
                <w:rFonts w:hint="eastAsia"/>
              </w:rPr>
            </w:rPrChange>
          </w:rPr>
          <w:t>指导思想</w:t>
        </w:r>
      </w:ins>
      <w:ins w:id="1638" w:author="Windows User" w:date="2024-08-15T13:27:00Z">
        <w:r>
          <w:rPr>
            <w:rFonts w:ascii="仿宋" w:hAnsi="仿宋" w:eastAsia="仿宋"/>
            <w:sz w:val="32"/>
            <w:szCs w:val="32"/>
            <w:rPrChange w:id="1639" w:author="Windows User" w:date="2024-08-15T13:27:00Z">
              <w:rPr/>
            </w:rPrChange>
          </w:rPr>
          <w:tab/>
        </w:r>
      </w:ins>
      <w:ins w:id="1640" w:author="Windows User" w:date="2024-08-15T13:27:00Z">
        <w:r>
          <w:rPr>
            <w:rFonts w:ascii="仿宋" w:hAnsi="仿宋" w:eastAsia="仿宋"/>
            <w:sz w:val="32"/>
            <w:szCs w:val="32"/>
            <w:rPrChange w:id="1641" w:author="Windows User" w:date="2024-08-15T13:27:00Z">
              <w:rPr/>
            </w:rPrChange>
          </w:rPr>
          <w:fldChar w:fldCharType="begin"/>
        </w:r>
      </w:ins>
      <w:ins w:id="1642" w:author="Windows User" w:date="2024-08-15T13:27:00Z">
        <w:r>
          <w:rPr>
            <w:rFonts w:ascii="仿宋" w:hAnsi="仿宋" w:eastAsia="仿宋"/>
            <w:sz w:val="32"/>
            <w:szCs w:val="32"/>
            <w:rPrChange w:id="1643" w:author="Windows User" w:date="2024-08-15T13:27:00Z">
              <w:rPr/>
            </w:rPrChange>
          </w:rPr>
          <w:instrText xml:space="preserve"> PAGEREF _Toc174620850 \h </w:instrText>
        </w:r>
      </w:ins>
      <w:ins w:id="1644" w:author="Windows User" w:date="2024-08-15T13:27:00Z">
        <w:r>
          <w:rPr>
            <w:rFonts w:ascii="仿宋" w:hAnsi="仿宋" w:eastAsia="仿宋"/>
            <w:sz w:val="32"/>
            <w:szCs w:val="32"/>
            <w:rPrChange w:id="1645" w:author="Windows User" w:date="2024-08-15T13:27:00Z">
              <w:rPr/>
            </w:rPrChange>
          </w:rPr>
          <w:fldChar w:fldCharType="separate"/>
        </w:r>
      </w:ins>
      <w:ins w:id="1647" w:author="Windows User" w:date="2024-08-15T13:27:00Z">
        <w:r>
          <w:rPr>
            <w:rFonts w:ascii="仿宋" w:hAnsi="仿宋" w:eastAsia="仿宋"/>
            <w:sz w:val="32"/>
            <w:szCs w:val="32"/>
          </w:rPr>
          <w:t>- 14 -</w:t>
        </w:r>
      </w:ins>
      <w:ins w:id="1648" w:author="Windows User" w:date="2024-08-15T13:27:00Z">
        <w:r>
          <w:rPr>
            <w:rFonts w:ascii="仿宋" w:hAnsi="仿宋" w:eastAsia="仿宋"/>
            <w:sz w:val="32"/>
            <w:szCs w:val="32"/>
            <w:rPrChange w:id="1649" w:author="Windows User" w:date="2024-08-15T13:27:00Z">
              <w:rPr/>
            </w:rPrChange>
          </w:rPr>
          <w:fldChar w:fldCharType="end"/>
        </w:r>
      </w:ins>
      <w:ins w:id="1650" w:author="Windows User" w:date="2024-08-15T13:27:00Z">
        <w:r>
          <w:rPr>
            <w:rStyle w:val="29"/>
            <w:rFonts w:ascii="仿宋" w:hAnsi="仿宋" w:eastAsia="仿宋"/>
            <w:sz w:val="32"/>
            <w:szCs w:val="32"/>
            <w:rPrChange w:id="1651" w:author="Windows User" w:date="2024-08-15T13:27:00Z">
              <w:rPr>
                <w:rStyle w:val="29"/>
              </w:rPr>
            </w:rPrChange>
          </w:rPr>
          <w:fldChar w:fldCharType="end"/>
        </w:r>
      </w:ins>
    </w:p>
    <w:p w14:paraId="3F8394AC">
      <w:pPr>
        <w:pStyle w:val="21"/>
        <w:tabs>
          <w:tab w:val="right" w:leader="dot" w:pos="9061"/>
        </w:tabs>
        <w:spacing w:line="360" w:lineRule="auto"/>
        <w:rPr>
          <w:ins w:id="1653" w:author="Windows User" w:date="2024-08-15T13:27:00Z"/>
          <w:rFonts w:ascii="仿宋" w:hAnsi="仿宋" w:eastAsia="仿宋"/>
          <w:smallCaps w:val="0"/>
          <w:sz w:val="32"/>
          <w:szCs w:val="32"/>
          <w:rPrChange w:id="1654" w:author="Windows User" w:date="2024-08-15T13:27:00Z">
            <w:rPr>
              <w:ins w:id="1655" w:author="Windows User" w:date="2024-08-15T13:27:00Z"/>
              <w:rFonts w:eastAsiaTheme="minorEastAsia"/>
              <w:smallCaps w:val="0"/>
              <w:sz w:val="21"/>
              <w:szCs w:val="22"/>
            </w:rPr>
          </w:rPrChange>
        </w:rPr>
        <w:pPrChange w:id="1652" w:author="Windows User" w:date="2024-08-15T13:27:00Z">
          <w:pPr>
            <w:pStyle w:val="21"/>
            <w:tabs>
              <w:tab w:val="right" w:leader="dot" w:pos="9061"/>
            </w:tabs>
          </w:pPr>
        </w:pPrChange>
      </w:pPr>
      <w:ins w:id="1656" w:author="Windows User" w:date="2024-08-15T13:27:00Z">
        <w:r>
          <w:rPr>
            <w:rStyle w:val="29"/>
            <w:rFonts w:ascii="仿宋" w:hAnsi="仿宋" w:eastAsia="仿宋"/>
            <w:sz w:val="32"/>
            <w:szCs w:val="32"/>
            <w:rPrChange w:id="1657" w:author="Windows User" w:date="2024-08-15T13:27:00Z">
              <w:rPr>
                <w:rStyle w:val="29"/>
              </w:rPr>
            </w:rPrChange>
          </w:rPr>
          <w:fldChar w:fldCharType="begin"/>
        </w:r>
      </w:ins>
      <w:ins w:id="1658" w:author="Windows User" w:date="2024-08-15T13:27:00Z">
        <w:r>
          <w:rPr>
            <w:rStyle w:val="29"/>
            <w:rFonts w:ascii="仿宋" w:hAnsi="仿宋" w:eastAsia="仿宋"/>
            <w:sz w:val="32"/>
            <w:szCs w:val="32"/>
            <w:rPrChange w:id="1659" w:author="Windows User" w:date="2024-08-15T13:27:00Z">
              <w:rPr>
                <w:rStyle w:val="29"/>
              </w:rPr>
            </w:rPrChange>
          </w:rPr>
          <w:instrText xml:space="preserve"> </w:instrText>
        </w:r>
      </w:ins>
      <w:ins w:id="1660" w:author="Windows User" w:date="2024-08-15T13:27:00Z">
        <w:r>
          <w:rPr>
            <w:rFonts w:ascii="仿宋" w:hAnsi="仿宋" w:eastAsia="仿宋"/>
            <w:sz w:val="32"/>
            <w:szCs w:val="32"/>
            <w:rPrChange w:id="1661" w:author="Windows User" w:date="2024-08-15T13:27:00Z">
              <w:rPr/>
            </w:rPrChange>
          </w:rPr>
          <w:instrText xml:space="preserve">HYPERLINK \l "_Toc174620851"</w:instrText>
        </w:r>
      </w:ins>
      <w:ins w:id="1662" w:author="Windows User" w:date="2024-08-15T13:27:00Z">
        <w:r>
          <w:rPr>
            <w:rStyle w:val="29"/>
            <w:rFonts w:ascii="仿宋" w:hAnsi="仿宋" w:eastAsia="仿宋"/>
            <w:sz w:val="32"/>
            <w:szCs w:val="32"/>
            <w:rPrChange w:id="1663" w:author="Windows User" w:date="2024-08-15T13:27:00Z">
              <w:rPr>
                <w:rStyle w:val="29"/>
              </w:rPr>
            </w:rPrChange>
          </w:rPr>
          <w:instrText xml:space="preserve"> </w:instrText>
        </w:r>
      </w:ins>
      <w:ins w:id="1664" w:author="Windows User" w:date="2024-08-15T13:27:00Z">
        <w:r>
          <w:rPr>
            <w:rStyle w:val="29"/>
            <w:rFonts w:ascii="仿宋" w:hAnsi="仿宋" w:eastAsia="仿宋"/>
            <w:sz w:val="32"/>
            <w:szCs w:val="32"/>
            <w:rPrChange w:id="1665" w:author="Windows User" w:date="2024-08-15T13:27:00Z">
              <w:rPr>
                <w:rStyle w:val="29"/>
              </w:rPr>
            </w:rPrChange>
          </w:rPr>
          <w:fldChar w:fldCharType="separate"/>
        </w:r>
      </w:ins>
      <w:ins w:id="1666" w:author="Windows User" w:date="2024-08-15T13:27:00Z">
        <w:r>
          <w:rPr>
            <w:rStyle w:val="29"/>
            <w:rFonts w:hint="eastAsia" w:ascii="仿宋" w:hAnsi="仿宋" w:eastAsia="仿宋"/>
            <w:sz w:val="32"/>
            <w:szCs w:val="32"/>
            <w:rPrChange w:id="1667" w:author="Windows User" w:date="2024-08-15T13:27:00Z">
              <w:rPr>
                <w:rStyle w:val="29"/>
                <w:rFonts w:hint="eastAsia"/>
              </w:rPr>
            </w:rPrChange>
          </w:rPr>
          <w:t>第二节</w:t>
        </w:r>
      </w:ins>
      <w:ins w:id="1668" w:author="Windows User" w:date="2024-08-15T13:27:00Z">
        <w:r>
          <w:rPr>
            <w:rStyle w:val="29"/>
            <w:rFonts w:ascii="仿宋" w:hAnsi="仿宋" w:eastAsia="仿宋"/>
            <w:sz w:val="32"/>
            <w:szCs w:val="32"/>
            <w:rPrChange w:id="1669" w:author="Windows User" w:date="2024-08-15T13:27:00Z">
              <w:rPr>
                <w:rStyle w:val="29"/>
              </w:rPr>
            </w:rPrChange>
          </w:rPr>
          <w:t xml:space="preserve">  </w:t>
        </w:r>
      </w:ins>
      <w:ins w:id="1670" w:author="Windows User" w:date="2024-08-15T13:27:00Z">
        <w:r>
          <w:rPr>
            <w:rStyle w:val="29"/>
            <w:rFonts w:hint="eastAsia" w:ascii="仿宋" w:hAnsi="仿宋" w:eastAsia="仿宋"/>
            <w:sz w:val="32"/>
            <w:szCs w:val="32"/>
            <w:rPrChange w:id="1671" w:author="Windows User" w:date="2024-08-15T13:27:00Z">
              <w:rPr>
                <w:rStyle w:val="29"/>
                <w:rFonts w:hint="eastAsia"/>
              </w:rPr>
            </w:rPrChange>
          </w:rPr>
          <w:t>基本原则</w:t>
        </w:r>
      </w:ins>
      <w:ins w:id="1672" w:author="Windows User" w:date="2024-08-15T13:27:00Z">
        <w:r>
          <w:rPr>
            <w:rFonts w:ascii="仿宋" w:hAnsi="仿宋" w:eastAsia="仿宋"/>
            <w:sz w:val="32"/>
            <w:szCs w:val="32"/>
            <w:rPrChange w:id="1673" w:author="Windows User" w:date="2024-08-15T13:27:00Z">
              <w:rPr/>
            </w:rPrChange>
          </w:rPr>
          <w:tab/>
        </w:r>
      </w:ins>
      <w:ins w:id="1674" w:author="Windows User" w:date="2024-08-15T13:27:00Z">
        <w:r>
          <w:rPr>
            <w:rFonts w:ascii="仿宋" w:hAnsi="仿宋" w:eastAsia="仿宋"/>
            <w:sz w:val="32"/>
            <w:szCs w:val="32"/>
            <w:rPrChange w:id="1675" w:author="Windows User" w:date="2024-08-15T13:27:00Z">
              <w:rPr/>
            </w:rPrChange>
          </w:rPr>
          <w:fldChar w:fldCharType="begin"/>
        </w:r>
      </w:ins>
      <w:ins w:id="1676" w:author="Windows User" w:date="2024-08-15T13:27:00Z">
        <w:r>
          <w:rPr>
            <w:rFonts w:ascii="仿宋" w:hAnsi="仿宋" w:eastAsia="仿宋"/>
            <w:sz w:val="32"/>
            <w:szCs w:val="32"/>
            <w:rPrChange w:id="1677" w:author="Windows User" w:date="2024-08-15T13:27:00Z">
              <w:rPr/>
            </w:rPrChange>
          </w:rPr>
          <w:instrText xml:space="preserve"> PAGEREF _Toc174620851 \h </w:instrText>
        </w:r>
      </w:ins>
      <w:ins w:id="1678" w:author="Windows User" w:date="2024-08-15T13:27:00Z">
        <w:r>
          <w:rPr>
            <w:rFonts w:ascii="仿宋" w:hAnsi="仿宋" w:eastAsia="仿宋"/>
            <w:sz w:val="32"/>
            <w:szCs w:val="32"/>
            <w:rPrChange w:id="1679" w:author="Windows User" w:date="2024-08-15T13:27:00Z">
              <w:rPr/>
            </w:rPrChange>
          </w:rPr>
          <w:fldChar w:fldCharType="separate"/>
        </w:r>
      </w:ins>
      <w:ins w:id="1681" w:author="Windows User" w:date="2024-08-15T13:27:00Z">
        <w:r>
          <w:rPr>
            <w:rFonts w:ascii="仿宋" w:hAnsi="仿宋" w:eastAsia="仿宋"/>
            <w:sz w:val="32"/>
            <w:szCs w:val="32"/>
          </w:rPr>
          <w:t>- 14 -</w:t>
        </w:r>
      </w:ins>
      <w:ins w:id="1682" w:author="Windows User" w:date="2024-08-15T13:27:00Z">
        <w:r>
          <w:rPr>
            <w:rFonts w:ascii="仿宋" w:hAnsi="仿宋" w:eastAsia="仿宋"/>
            <w:sz w:val="32"/>
            <w:szCs w:val="32"/>
            <w:rPrChange w:id="1683" w:author="Windows User" w:date="2024-08-15T13:27:00Z">
              <w:rPr/>
            </w:rPrChange>
          </w:rPr>
          <w:fldChar w:fldCharType="end"/>
        </w:r>
      </w:ins>
      <w:ins w:id="1684" w:author="Windows User" w:date="2024-08-15T13:27:00Z">
        <w:r>
          <w:rPr>
            <w:rStyle w:val="29"/>
            <w:rFonts w:ascii="仿宋" w:hAnsi="仿宋" w:eastAsia="仿宋"/>
            <w:sz w:val="32"/>
            <w:szCs w:val="32"/>
            <w:rPrChange w:id="1685" w:author="Windows User" w:date="2024-08-15T13:27:00Z">
              <w:rPr>
                <w:rStyle w:val="29"/>
              </w:rPr>
            </w:rPrChange>
          </w:rPr>
          <w:fldChar w:fldCharType="end"/>
        </w:r>
      </w:ins>
    </w:p>
    <w:p w14:paraId="35EB55A3">
      <w:pPr>
        <w:pStyle w:val="21"/>
        <w:tabs>
          <w:tab w:val="right" w:leader="dot" w:pos="9061"/>
        </w:tabs>
        <w:spacing w:line="360" w:lineRule="auto"/>
        <w:rPr>
          <w:ins w:id="1687" w:author="Windows User" w:date="2024-08-15T13:27:00Z"/>
          <w:rFonts w:ascii="仿宋" w:hAnsi="仿宋" w:eastAsia="仿宋"/>
          <w:smallCaps w:val="0"/>
          <w:sz w:val="32"/>
          <w:szCs w:val="32"/>
          <w:rPrChange w:id="1688" w:author="Windows User" w:date="2024-08-15T13:27:00Z">
            <w:rPr>
              <w:ins w:id="1689" w:author="Windows User" w:date="2024-08-15T13:27:00Z"/>
              <w:rFonts w:eastAsiaTheme="minorEastAsia"/>
              <w:smallCaps w:val="0"/>
              <w:sz w:val="21"/>
              <w:szCs w:val="22"/>
            </w:rPr>
          </w:rPrChange>
        </w:rPr>
        <w:pPrChange w:id="1686" w:author="Windows User" w:date="2024-08-15T13:27:00Z">
          <w:pPr>
            <w:pStyle w:val="21"/>
            <w:tabs>
              <w:tab w:val="right" w:leader="dot" w:pos="9061"/>
            </w:tabs>
          </w:pPr>
        </w:pPrChange>
      </w:pPr>
      <w:ins w:id="1690" w:author="Windows User" w:date="2024-08-15T13:27:00Z">
        <w:r>
          <w:rPr>
            <w:rStyle w:val="29"/>
            <w:rFonts w:ascii="仿宋" w:hAnsi="仿宋" w:eastAsia="仿宋"/>
            <w:sz w:val="32"/>
            <w:szCs w:val="32"/>
            <w:rPrChange w:id="1691" w:author="Windows User" w:date="2024-08-15T13:27:00Z">
              <w:rPr>
                <w:rStyle w:val="29"/>
              </w:rPr>
            </w:rPrChange>
          </w:rPr>
          <w:fldChar w:fldCharType="begin"/>
        </w:r>
      </w:ins>
      <w:ins w:id="1692" w:author="Windows User" w:date="2024-08-15T13:27:00Z">
        <w:r>
          <w:rPr>
            <w:rStyle w:val="29"/>
            <w:rFonts w:ascii="仿宋" w:hAnsi="仿宋" w:eastAsia="仿宋"/>
            <w:sz w:val="32"/>
            <w:szCs w:val="32"/>
            <w:rPrChange w:id="1693" w:author="Windows User" w:date="2024-08-15T13:27:00Z">
              <w:rPr>
                <w:rStyle w:val="29"/>
              </w:rPr>
            </w:rPrChange>
          </w:rPr>
          <w:instrText xml:space="preserve"> </w:instrText>
        </w:r>
      </w:ins>
      <w:ins w:id="1694" w:author="Windows User" w:date="2024-08-15T13:27:00Z">
        <w:r>
          <w:rPr>
            <w:rFonts w:ascii="仿宋" w:hAnsi="仿宋" w:eastAsia="仿宋"/>
            <w:sz w:val="32"/>
            <w:szCs w:val="32"/>
            <w:rPrChange w:id="1695" w:author="Windows User" w:date="2024-08-15T13:27:00Z">
              <w:rPr/>
            </w:rPrChange>
          </w:rPr>
          <w:instrText xml:space="preserve">HYPERLINK \l "_Toc174620852"</w:instrText>
        </w:r>
      </w:ins>
      <w:ins w:id="1696" w:author="Windows User" w:date="2024-08-15T13:27:00Z">
        <w:r>
          <w:rPr>
            <w:rStyle w:val="29"/>
            <w:rFonts w:ascii="仿宋" w:hAnsi="仿宋" w:eastAsia="仿宋"/>
            <w:sz w:val="32"/>
            <w:szCs w:val="32"/>
            <w:rPrChange w:id="1697" w:author="Windows User" w:date="2024-08-15T13:27:00Z">
              <w:rPr>
                <w:rStyle w:val="29"/>
              </w:rPr>
            </w:rPrChange>
          </w:rPr>
          <w:instrText xml:space="preserve"> </w:instrText>
        </w:r>
      </w:ins>
      <w:ins w:id="1698" w:author="Windows User" w:date="2024-08-15T13:27:00Z">
        <w:r>
          <w:rPr>
            <w:rStyle w:val="29"/>
            <w:rFonts w:ascii="仿宋" w:hAnsi="仿宋" w:eastAsia="仿宋"/>
            <w:sz w:val="32"/>
            <w:szCs w:val="32"/>
            <w:rPrChange w:id="1699" w:author="Windows User" w:date="2024-08-15T13:27:00Z">
              <w:rPr>
                <w:rStyle w:val="29"/>
              </w:rPr>
            </w:rPrChange>
          </w:rPr>
          <w:fldChar w:fldCharType="separate"/>
        </w:r>
      </w:ins>
      <w:ins w:id="1700" w:author="Windows User" w:date="2024-08-15T13:27:00Z">
        <w:r>
          <w:rPr>
            <w:rStyle w:val="29"/>
            <w:rFonts w:hint="eastAsia" w:ascii="仿宋" w:hAnsi="仿宋" w:eastAsia="仿宋"/>
            <w:sz w:val="32"/>
            <w:szCs w:val="32"/>
            <w:rPrChange w:id="1701" w:author="Windows User" w:date="2024-08-15T13:27:00Z">
              <w:rPr>
                <w:rStyle w:val="29"/>
                <w:rFonts w:hint="eastAsia"/>
              </w:rPr>
            </w:rPrChange>
          </w:rPr>
          <w:t>第三节</w:t>
        </w:r>
      </w:ins>
      <w:ins w:id="1702" w:author="Windows User" w:date="2024-08-15T13:27:00Z">
        <w:r>
          <w:rPr>
            <w:rStyle w:val="29"/>
            <w:rFonts w:ascii="仿宋" w:hAnsi="仿宋" w:eastAsia="仿宋"/>
            <w:sz w:val="32"/>
            <w:szCs w:val="32"/>
            <w:rPrChange w:id="1703" w:author="Windows User" w:date="2024-08-15T13:27:00Z">
              <w:rPr>
                <w:rStyle w:val="29"/>
              </w:rPr>
            </w:rPrChange>
          </w:rPr>
          <w:t xml:space="preserve">  </w:t>
        </w:r>
      </w:ins>
      <w:ins w:id="1704" w:author="Windows User" w:date="2024-08-15T13:27:00Z">
        <w:r>
          <w:rPr>
            <w:rStyle w:val="29"/>
            <w:rFonts w:hint="eastAsia" w:ascii="仿宋" w:hAnsi="仿宋" w:eastAsia="仿宋"/>
            <w:sz w:val="32"/>
            <w:szCs w:val="32"/>
            <w:rPrChange w:id="1705" w:author="Windows User" w:date="2024-08-15T13:27:00Z">
              <w:rPr>
                <w:rStyle w:val="29"/>
                <w:rFonts w:hint="eastAsia"/>
              </w:rPr>
            </w:rPrChange>
          </w:rPr>
          <w:t>规划目标</w:t>
        </w:r>
      </w:ins>
      <w:ins w:id="1706" w:author="Windows User" w:date="2024-08-15T13:27:00Z">
        <w:r>
          <w:rPr>
            <w:rFonts w:ascii="仿宋" w:hAnsi="仿宋" w:eastAsia="仿宋"/>
            <w:sz w:val="32"/>
            <w:szCs w:val="32"/>
            <w:rPrChange w:id="1707" w:author="Windows User" w:date="2024-08-15T13:27:00Z">
              <w:rPr/>
            </w:rPrChange>
          </w:rPr>
          <w:tab/>
        </w:r>
      </w:ins>
      <w:ins w:id="1708" w:author="Windows User" w:date="2024-08-15T13:27:00Z">
        <w:r>
          <w:rPr>
            <w:rFonts w:ascii="仿宋" w:hAnsi="仿宋" w:eastAsia="仿宋"/>
            <w:sz w:val="32"/>
            <w:szCs w:val="32"/>
            <w:rPrChange w:id="1709" w:author="Windows User" w:date="2024-08-15T13:27:00Z">
              <w:rPr/>
            </w:rPrChange>
          </w:rPr>
          <w:fldChar w:fldCharType="begin"/>
        </w:r>
      </w:ins>
      <w:ins w:id="1710" w:author="Windows User" w:date="2024-08-15T13:27:00Z">
        <w:r>
          <w:rPr>
            <w:rFonts w:ascii="仿宋" w:hAnsi="仿宋" w:eastAsia="仿宋"/>
            <w:sz w:val="32"/>
            <w:szCs w:val="32"/>
            <w:rPrChange w:id="1711" w:author="Windows User" w:date="2024-08-15T13:27:00Z">
              <w:rPr/>
            </w:rPrChange>
          </w:rPr>
          <w:instrText xml:space="preserve"> PAGEREF _Toc174620852 \h </w:instrText>
        </w:r>
      </w:ins>
      <w:ins w:id="1712" w:author="Windows User" w:date="2024-08-15T13:27:00Z">
        <w:r>
          <w:rPr>
            <w:rFonts w:ascii="仿宋" w:hAnsi="仿宋" w:eastAsia="仿宋"/>
            <w:sz w:val="32"/>
            <w:szCs w:val="32"/>
            <w:rPrChange w:id="1713" w:author="Windows User" w:date="2024-08-15T13:27:00Z">
              <w:rPr/>
            </w:rPrChange>
          </w:rPr>
          <w:fldChar w:fldCharType="separate"/>
        </w:r>
      </w:ins>
      <w:ins w:id="1715" w:author="Windows User" w:date="2024-08-15T13:27:00Z">
        <w:r>
          <w:rPr>
            <w:rFonts w:ascii="仿宋" w:hAnsi="仿宋" w:eastAsia="仿宋"/>
            <w:sz w:val="32"/>
            <w:szCs w:val="32"/>
          </w:rPr>
          <w:t>- 16 -</w:t>
        </w:r>
      </w:ins>
      <w:ins w:id="1716" w:author="Windows User" w:date="2024-08-15T13:27:00Z">
        <w:r>
          <w:rPr>
            <w:rFonts w:ascii="仿宋" w:hAnsi="仿宋" w:eastAsia="仿宋"/>
            <w:sz w:val="32"/>
            <w:szCs w:val="32"/>
            <w:rPrChange w:id="1717" w:author="Windows User" w:date="2024-08-15T13:27:00Z">
              <w:rPr/>
            </w:rPrChange>
          </w:rPr>
          <w:fldChar w:fldCharType="end"/>
        </w:r>
      </w:ins>
      <w:ins w:id="1718" w:author="Windows User" w:date="2024-08-15T13:27:00Z">
        <w:r>
          <w:rPr>
            <w:rStyle w:val="29"/>
            <w:rFonts w:ascii="仿宋" w:hAnsi="仿宋" w:eastAsia="仿宋"/>
            <w:sz w:val="32"/>
            <w:szCs w:val="32"/>
            <w:rPrChange w:id="1719" w:author="Windows User" w:date="2024-08-15T13:27:00Z">
              <w:rPr>
                <w:rStyle w:val="29"/>
              </w:rPr>
            </w:rPrChange>
          </w:rPr>
          <w:fldChar w:fldCharType="end"/>
        </w:r>
      </w:ins>
    </w:p>
    <w:p w14:paraId="20412F2D">
      <w:pPr>
        <w:pStyle w:val="17"/>
        <w:spacing w:before="0" w:after="0" w:line="360" w:lineRule="auto"/>
        <w:rPr>
          <w:ins w:id="1721" w:author="Windows User" w:date="2024-08-15T13:27:00Z"/>
          <w:rFonts w:ascii="仿宋" w:hAnsi="仿宋" w:eastAsia="仿宋"/>
          <w:b w:val="0"/>
          <w:bCs w:val="0"/>
          <w:caps w:val="0"/>
          <w:sz w:val="32"/>
          <w:szCs w:val="32"/>
          <w:rPrChange w:id="1722" w:author="Windows User" w:date="2024-08-15T13:27:00Z">
            <w:rPr>
              <w:ins w:id="1723" w:author="Windows User" w:date="2024-08-15T13:27:00Z"/>
              <w:rFonts w:eastAsiaTheme="minorEastAsia"/>
              <w:b w:val="0"/>
              <w:bCs w:val="0"/>
              <w:caps w:val="0"/>
              <w:sz w:val="21"/>
              <w:szCs w:val="22"/>
            </w:rPr>
          </w:rPrChange>
        </w:rPr>
        <w:pPrChange w:id="1720" w:author="Windows User" w:date="2024-08-15T13:27:00Z">
          <w:pPr>
            <w:pStyle w:val="17"/>
          </w:pPr>
        </w:pPrChange>
      </w:pPr>
      <w:ins w:id="1724" w:author="Windows User" w:date="2024-08-15T13:27:00Z">
        <w:r>
          <w:rPr>
            <w:rStyle w:val="29"/>
            <w:rFonts w:ascii="仿宋" w:hAnsi="仿宋" w:eastAsia="仿宋"/>
            <w:sz w:val="32"/>
            <w:szCs w:val="32"/>
            <w:rPrChange w:id="1725" w:author="Windows User" w:date="2024-08-15T13:27:00Z">
              <w:rPr>
                <w:rStyle w:val="29"/>
              </w:rPr>
            </w:rPrChange>
          </w:rPr>
          <w:fldChar w:fldCharType="begin"/>
        </w:r>
      </w:ins>
      <w:ins w:id="1726" w:author="Windows User" w:date="2024-08-15T13:27:00Z">
        <w:r>
          <w:rPr>
            <w:rStyle w:val="29"/>
            <w:rFonts w:ascii="仿宋" w:hAnsi="仿宋" w:eastAsia="仿宋"/>
            <w:sz w:val="32"/>
            <w:szCs w:val="32"/>
            <w:rPrChange w:id="1727" w:author="Windows User" w:date="2024-08-15T13:27:00Z">
              <w:rPr>
                <w:rStyle w:val="29"/>
              </w:rPr>
            </w:rPrChange>
          </w:rPr>
          <w:instrText xml:space="preserve"> </w:instrText>
        </w:r>
      </w:ins>
      <w:ins w:id="1728" w:author="Windows User" w:date="2024-08-15T13:27:00Z">
        <w:r>
          <w:rPr>
            <w:rFonts w:ascii="仿宋" w:hAnsi="仿宋" w:eastAsia="仿宋"/>
            <w:sz w:val="32"/>
            <w:szCs w:val="32"/>
            <w:rPrChange w:id="1729" w:author="Windows User" w:date="2024-08-15T13:27:00Z">
              <w:rPr/>
            </w:rPrChange>
          </w:rPr>
          <w:instrText xml:space="preserve">HYPERLINK \l "_Toc174620853"</w:instrText>
        </w:r>
      </w:ins>
      <w:ins w:id="1730" w:author="Windows User" w:date="2024-08-15T13:27:00Z">
        <w:r>
          <w:rPr>
            <w:rStyle w:val="29"/>
            <w:rFonts w:ascii="仿宋" w:hAnsi="仿宋" w:eastAsia="仿宋"/>
            <w:sz w:val="32"/>
            <w:szCs w:val="32"/>
            <w:rPrChange w:id="1731" w:author="Windows User" w:date="2024-08-15T13:27:00Z">
              <w:rPr>
                <w:rStyle w:val="29"/>
              </w:rPr>
            </w:rPrChange>
          </w:rPr>
          <w:instrText xml:space="preserve"> </w:instrText>
        </w:r>
      </w:ins>
      <w:ins w:id="1732" w:author="Windows User" w:date="2024-08-15T13:27:00Z">
        <w:r>
          <w:rPr>
            <w:rStyle w:val="29"/>
            <w:rFonts w:ascii="仿宋" w:hAnsi="仿宋" w:eastAsia="仿宋"/>
            <w:sz w:val="32"/>
            <w:szCs w:val="32"/>
            <w:rPrChange w:id="1733" w:author="Windows User" w:date="2024-08-15T13:27:00Z">
              <w:rPr>
                <w:rStyle w:val="29"/>
              </w:rPr>
            </w:rPrChange>
          </w:rPr>
          <w:fldChar w:fldCharType="separate"/>
        </w:r>
      </w:ins>
      <w:ins w:id="1734" w:author="Windows User" w:date="2024-08-15T13:27:00Z">
        <w:r>
          <w:rPr>
            <w:rStyle w:val="29"/>
            <w:rFonts w:hint="eastAsia" w:ascii="仿宋" w:hAnsi="仿宋" w:eastAsia="仿宋"/>
            <w:sz w:val="32"/>
            <w:szCs w:val="32"/>
            <w:shd w:val="clear" w:color="auto" w:fill="FFFFFF"/>
            <w:rPrChange w:id="1735" w:author="Windows User" w:date="2024-08-15T13:27:00Z">
              <w:rPr>
                <w:rStyle w:val="29"/>
                <w:rFonts w:hint="eastAsia"/>
                <w:shd w:val="clear" w:color="auto" w:fill="FFFFFF"/>
              </w:rPr>
            </w:rPrChange>
          </w:rPr>
          <w:t>第三章</w:t>
        </w:r>
      </w:ins>
      <w:ins w:id="1736" w:author="Windows User" w:date="2024-08-15T13:27:00Z">
        <w:r>
          <w:rPr>
            <w:rStyle w:val="29"/>
            <w:rFonts w:ascii="仿宋" w:hAnsi="仿宋" w:eastAsia="仿宋"/>
            <w:sz w:val="32"/>
            <w:szCs w:val="32"/>
            <w:shd w:val="clear" w:color="auto" w:fill="FFFFFF"/>
            <w:rPrChange w:id="1737" w:author="Windows User" w:date="2024-08-15T13:27:00Z">
              <w:rPr>
                <w:rStyle w:val="29"/>
                <w:shd w:val="clear" w:color="auto" w:fill="FFFFFF"/>
              </w:rPr>
            </w:rPrChange>
          </w:rPr>
          <w:t xml:space="preserve">  </w:t>
        </w:r>
      </w:ins>
      <w:ins w:id="1738" w:author="Windows User" w:date="2024-08-15T13:27:00Z">
        <w:r>
          <w:rPr>
            <w:rStyle w:val="29"/>
            <w:rFonts w:hint="eastAsia" w:ascii="仿宋" w:hAnsi="仿宋" w:eastAsia="仿宋"/>
            <w:sz w:val="32"/>
            <w:szCs w:val="32"/>
            <w:shd w:val="clear" w:color="auto" w:fill="FFFFFF"/>
            <w:rPrChange w:id="1739" w:author="Windows User" w:date="2024-08-15T13:27:00Z">
              <w:rPr>
                <w:rStyle w:val="29"/>
                <w:rFonts w:hint="eastAsia"/>
                <w:shd w:val="clear" w:color="auto" w:fill="FFFFFF"/>
              </w:rPr>
            </w:rPrChange>
          </w:rPr>
          <w:t>生态保护修复格局</w:t>
        </w:r>
      </w:ins>
      <w:ins w:id="1740" w:author="Windows User" w:date="2024-08-15T13:27:00Z">
        <w:r>
          <w:rPr>
            <w:rFonts w:ascii="仿宋" w:hAnsi="仿宋" w:eastAsia="仿宋"/>
            <w:sz w:val="32"/>
            <w:szCs w:val="32"/>
            <w:rPrChange w:id="1741" w:author="Windows User" w:date="2024-08-15T13:27:00Z">
              <w:rPr/>
            </w:rPrChange>
          </w:rPr>
          <w:tab/>
        </w:r>
      </w:ins>
      <w:ins w:id="1742" w:author="Windows User" w:date="2024-08-15T13:27:00Z">
        <w:r>
          <w:rPr>
            <w:rFonts w:ascii="仿宋" w:hAnsi="仿宋" w:eastAsia="仿宋"/>
            <w:sz w:val="32"/>
            <w:szCs w:val="32"/>
            <w:rPrChange w:id="1743" w:author="Windows User" w:date="2024-08-15T13:27:00Z">
              <w:rPr/>
            </w:rPrChange>
          </w:rPr>
          <w:fldChar w:fldCharType="begin"/>
        </w:r>
      </w:ins>
      <w:ins w:id="1744" w:author="Windows User" w:date="2024-08-15T13:27:00Z">
        <w:r>
          <w:rPr>
            <w:rFonts w:ascii="仿宋" w:hAnsi="仿宋" w:eastAsia="仿宋"/>
            <w:sz w:val="32"/>
            <w:szCs w:val="32"/>
            <w:rPrChange w:id="1745" w:author="Windows User" w:date="2024-08-15T13:27:00Z">
              <w:rPr/>
            </w:rPrChange>
          </w:rPr>
          <w:instrText xml:space="preserve"> PAGEREF _Toc174620853 \h </w:instrText>
        </w:r>
      </w:ins>
      <w:ins w:id="1746" w:author="Windows User" w:date="2024-08-15T13:27:00Z">
        <w:r>
          <w:rPr>
            <w:rFonts w:ascii="仿宋" w:hAnsi="仿宋" w:eastAsia="仿宋"/>
            <w:sz w:val="32"/>
            <w:szCs w:val="32"/>
            <w:rPrChange w:id="1747" w:author="Windows User" w:date="2024-08-15T13:27:00Z">
              <w:rPr/>
            </w:rPrChange>
          </w:rPr>
          <w:fldChar w:fldCharType="separate"/>
        </w:r>
      </w:ins>
      <w:ins w:id="1749" w:author="Windows User" w:date="2024-08-15T13:27:00Z">
        <w:r>
          <w:rPr>
            <w:rFonts w:ascii="仿宋" w:hAnsi="仿宋" w:eastAsia="仿宋"/>
            <w:sz w:val="32"/>
            <w:szCs w:val="32"/>
          </w:rPr>
          <w:t>- 17 -</w:t>
        </w:r>
      </w:ins>
      <w:ins w:id="1750" w:author="Windows User" w:date="2024-08-15T13:27:00Z">
        <w:r>
          <w:rPr>
            <w:rFonts w:ascii="仿宋" w:hAnsi="仿宋" w:eastAsia="仿宋"/>
            <w:sz w:val="32"/>
            <w:szCs w:val="32"/>
            <w:rPrChange w:id="1751" w:author="Windows User" w:date="2024-08-15T13:27:00Z">
              <w:rPr/>
            </w:rPrChange>
          </w:rPr>
          <w:fldChar w:fldCharType="end"/>
        </w:r>
      </w:ins>
      <w:ins w:id="1752" w:author="Windows User" w:date="2024-08-15T13:27:00Z">
        <w:r>
          <w:rPr>
            <w:rStyle w:val="29"/>
            <w:rFonts w:ascii="仿宋" w:hAnsi="仿宋" w:eastAsia="仿宋"/>
            <w:sz w:val="32"/>
            <w:szCs w:val="32"/>
            <w:rPrChange w:id="1753" w:author="Windows User" w:date="2024-08-15T13:27:00Z">
              <w:rPr>
                <w:rStyle w:val="29"/>
              </w:rPr>
            </w:rPrChange>
          </w:rPr>
          <w:fldChar w:fldCharType="end"/>
        </w:r>
      </w:ins>
    </w:p>
    <w:p w14:paraId="7FBB8678">
      <w:pPr>
        <w:pStyle w:val="21"/>
        <w:tabs>
          <w:tab w:val="right" w:leader="dot" w:pos="9061"/>
        </w:tabs>
        <w:spacing w:line="360" w:lineRule="auto"/>
        <w:rPr>
          <w:ins w:id="1755" w:author="Windows User" w:date="2024-08-15T13:27:00Z"/>
          <w:rFonts w:ascii="仿宋" w:hAnsi="仿宋" w:eastAsia="仿宋"/>
          <w:smallCaps w:val="0"/>
          <w:sz w:val="32"/>
          <w:szCs w:val="32"/>
          <w:rPrChange w:id="1756" w:author="Windows User" w:date="2024-08-15T13:27:00Z">
            <w:rPr>
              <w:ins w:id="1757" w:author="Windows User" w:date="2024-08-15T13:27:00Z"/>
              <w:rFonts w:eastAsiaTheme="minorEastAsia"/>
              <w:smallCaps w:val="0"/>
              <w:sz w:val="21"/>
              <w:szCs w:val="22"/>
            </w:rPr>
          </w:rPrChange>
        </w:rPr>
        <w:pPrChange w:id="1754" w:author="Windows User" w:date="2024-08-15T13:27:00Z">
          <w:pPr>
            <w:pStyle w:val="21"/>
            <w:tabs>
              <w:tab w:val="right" w:leader="dot" w:pos="9061"/>
            </w:tabs>
          </w:pPr>
        </w:pPrChange>
      </w:pPr>
      <w:ins w:id="1758" w:author="Windows User" w:date="2024-08-15T13:27:00Z">
        <w:r>
          <w:rPr>
            <w:rStyle w:val="29"/>
            <w:rFonts w:ascii="仿宋" w:hAnsi="仿宋" w:eastAsia="仿宋"/>
            <w:sz w:val="32"/>
            <w:szCs w:val="32"/>
            <w:rPrChange w:id="1759" w:author="Windows User" w:date="2024-08-15T13:27:00Z">
              <w:rPr>
                <w:rStyle w:val="29"/>
              </w:rPr>
            </w:rPrChange>
          </w:rPr>
          <w:fldChar w:fldCharType="begin"/>
        </w:r>
      </w:ins>
      <w:ins w:id="1760" w:author="Windows User" w:date="2024-08-15T13:27:00Z">
        <w:r>
          <w:rPr>
            <w:rStyle w:val="29"/>
            <w:rFonts w:ascii="仿宋" w:hAnsi="仿宋" w:eastAsia="仿宋"/>
            <w:sz w:val="32"/>
            <w:szCs w:val="32"/>
            <w:rPrChange w:id="1761" w:author="Windows User" w:date="2024-08-15T13:27:00Z">
              <w:rPr>
                <w:rStyle w:val="29"/>
              </w:rPr>
            </w:rPrChange>
          </w:rPr>
          <w:instrText xml:space="preserve"> </w:instrText>
        </w:r>
      </w:ins>
      <w:ins w:id="1762" w:author="Windows User" w:date="2024-08-15T13:27:00Z">
        <w:r>
          <w:rPr>
            <w:rFonts w:ascii="仿宋" w:hAnsi="仿宋" w:eastAsia="仿宋"/>
            <w:sz w:val="32"/>
            <w:szCs w:val="32"/>
            <w:rPrChange w:id="1763" w:author="Windows User" w:date="2024-08-15T13:27:00Z">
              <w:rPr/>
            </w:rPrChange>
          </w:rPr>
          <w:instrText xml:space="preserve">HYPERLINK \l "_Toc174620854"</w:instrText>
        </w:r>
      </w:ins>
      <w:ins w:id="1764" w:author="Windows User" w:date="2024-08-15T13:27:00Z">
        <w:r>
          <w:rPr>
            <w:rStyle w:val="29"/>
            <w:rFonts w:ascii="仿宋" w:hAnsi="仿宋" w:eastAsia="仿宋"/>
            <w:sz w:val="32"/>
            <w:szCs w:val="32"/>
            <w:rPrChange w:id="1765" w:author="Windows User" w:date="2024-08-15T13:27:00Z">
              <w:rPr>
                <w:rStyle w:val="29"/>
              </w:rPr>
            </w:rPrChange>
          </w:rPr>
          <w:instrText xml:space="preserve"> </w:instrText>
        </w:r>
      </w:ins>
      <w:ins w:id="1766" w:author="Windows User" w:date="2024-08-15T13:27:00Z">
        <w:r>
          <w:rPr>
            <w:rStyle w:val="29"/>
            <w:rFonts w:ascii="仿宋" w:hAnsi="仿宋" w:eastAsia="仿宋"/>
            <w:sz w:val="32"/>
            <w:szCs w:val="32"/>
            <w:rPrChange w:id="1767" w:author="Windows User" w:date="2024-08-15T13:27:00Z">
              <w:rPr>
                <w:rStyle w:val="29"/>
              </w:rPr>
            </w:rPrChange>
          </w:rPr>
          <w:fldChar w:fldCharType="separate"/>
        </w:r>
      </w:ins>
      <w:ins w:id="1768" w:author="Windows User" w:date="2024-08-15T13:27:00Z">
        <w:r>
          <w:rPr>
            <w:rStyle w:val="29"/>
            <w:rFonts w:hint="eastAsia" w:ascii="仿宋" w:hAnsi="仿宋" w:eastAsia="仿宋"/>
            <w:sz w:val="32"/>
            <w:szCs w:val="32"/>
            <w:rPrChange w:id="1769" w:author="Windows User" w:date="2024-08-15T13:27:00Z">
              <w:rPr>
                <w:rStyle w:val="29"/>
                <w:rFonts w:hint="eastAsia"/>
              </w:rPr>
            </w:rPrChange>
          </w:rPr>
          <w:t>第一节</w:t>
        </w:r>
      </w:ins>
      <w:ins w:id="1770" w:author="Windows User" w:date="2024-08-15T13:27:00Z">
        <w:r>
          <w:rPr>
            <w:rStyle w:val="29"/>
            <w:rFonts w:ascii="仿宋" w:hAnsi="仿宋" w:eastAsia="仿宋"/>
            <w:sz w:val="32"/>
            <w:szCs w:val="32"/>
            <w:rPrChange w:id="1771" w:author="Windows User" w:date="2024-08-15T13:27:00Z">
              <w:rPr>
                <w:rStyle w:val="29"/>
              </w:rPr>
            </w:rPrChange>
          </w:rPr>
          <w:t xml:space="preserve">  </w:t>
        </w:r>
      </w:ins>
      <w:ins w:id="1772" w:author="Windows User" w:date="2024-08-15T13:27:00Z">
        <w:r>
          <w:rPr>
            <w:rStyle w:val="29"/>
            <w:rFonts w:hint="eastAsia" w:ascii="仿宋" w:hAnsi="仿宋" w:eastAsia="仿宋"/>
            <w:sz w:val="32"/>
            <w:szCs w:val="32"/>
            <w:rPrChange w:id="1773" w:author="Windows User" w:date="2024-08-15T13:27:00Z">
              <w:rPr>
                <w:rStyle w:val="29"/>
                <w:rFonts w:hint="eastAsia"/>
              </w:rPr>
            </w:rPrChange>
          </w:rPr>
          <w:t>自然地理和生态现状</w:t>
        </w:r>
      </w:ins>
      <w:ins w:id="1774" w:author="Windows User" w:date="2024-08-15T13:27:00Z">
        <w:r>
          <w:rPr>
            <w:rFonts w:ascii="仿宋" w:hAnsi="仿宋" w:eastAsia="仿宋"/>
            <w:sz w:val="32"/>
            <w:szCs w:val="32"/>
            <w:rPrChange w:id="1775" w:author="Windows User" w:date="2024-08-15T13:27:00Z">
              <w:rPr/>
            </w:rPrChange>
          </w:rPr>
          <w:tab/>
        </w:r>
      </w:ins>
      <w:ins w:id="1776" w:author="Windows User" w:date="2024-08-15T13:27:00Z">
        <w:r>
          <w:rPr>
            <w:rFonts w:ascii="仿宋" w:hAnsi="仿宋" w:eastAsia="仿宋"/>
            <w:sz w:val="32"/>
            <w:szCs w:val="32"/>
            <w:rPrChange w:id="1777" w:author="Windows User" w:date="2024-08-15T13:27:00Z">
              <w:rPr/>
            </w:rPrChange>
          </w:rPr>
          <w:fldChar w:fldCharType="begin"/>
        </w:r>
      </w:ins>
      <w:ins w:id="1778" w:author="Windows User" w:date="2024-08-15T13:27:00Z">
        <w:r>
          <w:rPr>
            <w:rFonts w:ascii="仿宋" w:hAnsi="仿宋" w:eastAsia="仿宋"/>
            <w:sz w:val="32"/>
            <w:szCs w:val="32"/>
            <w:rPrChange w:id="1779" w:author="Windows User" w:date="2024-08-15T13:27:00Z">
              <w:rPr/>
            </w:rPrChange>
          </w:rPr>
          <w:instrText xml:space="preserve"> PAGEREF _Toc174620854 \h </w:instrText>
        </w:r>
      </w:ins>
      <w:ins w:id="1780" w:author="Windows User" w:date="2024-08-15T13:27:00Z">
        <w:r>
          <w:rPr>
            <w:rFonts w:ascii="仿宋" w:hAnsi="仿宋" w:eastAsia="仿宋"/>
            <w:sz w:val="32"/>
            <w:szCs w:val="32"/>
            <w:rPrChange w:id="1781" w:author="Windows User" w:date="2024-08-15T13:27:00Z">
              <w:rPr/>
            </w:rPrChange>
          </w:rPr>
          <w:fldChar w:fldCharType="separate"/>
        </w:r>
      </w:ins>
      <w:ins w:id="1783" w:author="Windows User" w:date="2024-08-15T13:27:00Z">
        <w:r>
          <w:rPr>
            <w:rFonts w:ascii="仿宋" w:hAnsi="仿宋" w:eastAsia="仿宋"/>
            <w:sz w:val="32"/>
            <w:szCs w:val="32"/>
          </w:rPr>
          <w:t>- 17 -</w:t>
        </w:r>
      </w:ins>
      <w:ins w:id="1784" w:author="Windows User" w:date="2024-08-15T13:27:00Z">
        <w:r>
          <w:rPr>
            <w:rFonts w:ascii="仿宋" w:hAnsi="仿宋" w:eastAsia="仿宋"/>
            <w:sz w:val="32"/>
            <w:szCs w:val="32"/>
            <w:rPrChange w:id="1785" w:author="Windows User" w:date="2024-08-15T13:27:00Z">
              <w:rPr/>
            </w:rPrChange>
          </w:rPr>
          <w:fldChar w:fldCharType="end"/>
        </w:r>
      </w:ins>
      <w:ins w:id="1786" w:author="Windows User" w:date="2024-08-15T13:27:00Z">
        <w:r>
          <w:rPr>
            <w:rStyle w:val="29"/>
            <w:rFonts w:ascii="仿宋" w:hAnsi="仿宋" w:eastAsia="仿宋"/>
            <w:sz w:val="32"/>
            <w:szCs w:val="32"/>
            <w:rPrChange w:id="1787" w:author="Windows User" w:date="2024-08-15T13:27:00Z">
              <w:rPr>
                <w:rStyle w:val="29"/>
              </w:rPr>
            </w:rPrChange>
          </w:rPr>
          <w:fldChar w:fldCharType="end"/>
        </w:r>
      </w:ins>
    </w:p>
    <w:p w14:paraId="5822A17A">
      <w:pPr>
        <w:pStyle w:val="21"/>
        <w:tabs>
          <w:tab w:val="right" w:leader="dot" w:pos="9061"/>
        </w:tabs>
        <w:spacing w:line="360" w:lineRule="auto"/>
        <w:rPr>
          <w:ins w:id="1789" w:author="Windows User" w:date="2024-08-15T13:27:00Z"/>
          <w:rFonts w:ascii="仿宋" w:hAnsi="仿宋" w:eastAsia="仿宋"/>
          <w:smallCaps w:val="0"/>
          <w:sz w:val="32"/>
          <w:szCs w:val="32"/>
          <w:rPrChange w:id="1790" w:author="Windows User" w:date="2024-08-15T13:27:00Z">
            <w:rPr>
              <w:ins w:id="1791" w:author="Windows User" w:date="2024-08-15T13:27:00Z"/>
              <w:rFonts w:eastAsiaTheme="minorEastAsia"/>
              <w:smallCaps w:val="0"/>
              <w:sz w:val="21"/>
              <w:szCs w:val="22"/>
            </w:rPr>
          </w:rPrChange>
        </w:rPr>
        <w:pPrChange w:id="1788" w:author="Windows User" w:date="2024-08-15T13:27:00Z">
          <w:pPr>
            <w:pStyle w:val="21"/>
            <w:tabs>
              <w:tab w:val="right" w:leader="dot" w:pos="9061"/>
            </w:tabs>
          </w:pPr>
        </w:pPrChange>
      </w:pPr>
      <w:ins w:id="1792" w:author="Windows User" w:date="2024-08-15T13:27:00Z">
        <w:r>
          <w:rPr>
            <w:rStyle w:val="29"/>
            <w:rFonts w:ascii="仿宋" w:hAnsi="仿宋" w:eastAsia="仿宋"/>
            <w:sz w:val="32"/>
            <w:szCs w:val="32"/>
            <w:rPrChange w:id="1793" w:author="Windows User" w:date="2024-08-15T13:27:00Z">
              <w:rPr>
                <w:rStyle w:val="29"/>
              </w:rPr>
            </w:rPrChange>
          </w:rPr>
          <w:fldChar w:fldCharType="begin"/>
        </w:r>
      </w:ins>
      <w:ins w:id="1794" w:author="Windows User" w:date="2024-08-15T13:27:00Z">
        <w:r>
          <w:rPr>
            <w:rStyle w:val="29"/>
            <w:rFonts w:ascii="仿宋" w:hAnsi="仿宋" w:eastAsia="仿宋"/>
            <w:sz w:val="32"/>
            <w:szCs w:val="32"/>
            <w:rPrChange w:id="1795" w:author="Windows User" w:date="2024-08-15T13:27:00Z">
              <w:rPr>
                <w:rStyle w:val="29"/>
              </w:rPr>
            </w:rPrChange>
          </w:rPr>
          <w:instrText xml:space="preserve"> </w:instrText>
        </w:r>
      </w:ins>
      <w:ins w:id="1796" w:author="Windows User" w:date="2024-08-15T13:27:00Z">
        <w:r>
          <w:rPr>
            <w:rFonts w:ascii="仿宋" w:hAnsi="仿宋" w:eastAsia="仿宋"/>
            <w:sz w:val="32"/>
            <w:szCs w:val="32"/>
            <w:rPrChange w:id="1797" w:author="Windows User" w:date="2024-08-15T13:27:00Z">
              <w:rPr/>
            </w:rPrChange>
          </w:rPr>
          <w:instrText xml:space="preserve">HYPERLINK \l "_Toc174620855"</w:instrText>
        </w:r>
      </w:ins>
      <w:ins w:id="1798" w:author="Windows User" w:date="2024-08-15T13:27:00Z">
        <w:r>
          <w:rPr>
            <w:rStyle w:val="29"/>
            <w:rFonts w:ascii="仿宋" w:hAnsi="仿宋" w:eastAsia="仿宋"/>
            <w:sz w:val="32"/>
            <w:szCs w:val="32"/>
            <w:rPrChange w:id="1799" w:author="Windows User" w:date="2024-08-15T13:27:00Z">
              <w:rPr>
                <w:rStyle w:val="29"/>
              </w:rPr>
            </w:rPrChange>
          </w:rPr>
          <w:instrText xml:space="preserve"> </w:instrText>
        </w:r>
      </w:ins>
      <w:ins w:id="1800" w:author="Windows User" w:date="2024-08-15T13:27:00Z">
        <w:r>
          <w:rPr>
            <w:rStyle w:val="29"/>
            <w:rFonts w:ascii="仿宋" w:hAnsi="仿宋" w:eastAsia="仿宋"/>
            <w:sz w:val="32"/>
            <w:szCs w:val="32"/>
            <w:rPrChange w:id="1801" w:author="Windows User" w:date="2024-08-15T13:27:00Z">
              <w:rPr>
                <w:rStyle w:val="29"/>
              </w:rPr>
            </w:rPrChange>
          </w:rPr>
          <w:fldChar w:fldCharType="separate"/>
        </w:r>
      </w:ins>
      <w:ins w:id="1802" w:author="Windows User" w:date="2024-08-15T13:27:00Z">
        <w:r>
          <w:rPr>
            <w:rStyle w:val="29"/>
            <w:rFonts w:hint="eastAsia" w:ascii="仿宋" w:hAnsi="仿宋" w:eastAsia="仿宋"/>
            <w:sz w:val="32"/>
            <w:szCs w:val="32"/>
            <w:rPrChange w:id="1803" w:author="Windows User" w:date="2024-08-15T13:27:00Z">
              <w:rPr>
                <w:rStyle w:val="29"/>
                <w:rFonts w:hint="eastAsia"/>
              </w:rPr>
            </w:rPrChange>
          </w:rPr>
          <w:t>第二节</w:t>
        </w:r>
      </w:ins>
      <w:ins w:id="1804" w:author="Windows User" w:date="2024-08-15T13:27:00Z">
        <w:r>
          <w:rPr>
            <w:rStyle w:val="29"/>
            <w:rFonts w:ascii="仿宋" w:hAnsi="仿宋" w:eastAsia="仿宋"/>
            <w:sz w:val="32"/>
            <w:szCs w:val="32"/>
            <w:rPrChange w:id="1805" w:author="Windows User" w:date="2024-08-15T13:27:00Z">
              <w:rPr>
                <w:rStyle w:val="29"/>
              </w:rPr>
            </w:rPrChange>
          </w:rPr>
          <w:t xml:space="preserve">  </w:t>
        </w:r>
      </w:ins>
      <w:ins w:id="1806" w:author="Windows User" w:date="2024-08-15T13:27:00Z">
        <w:r>
          <w:rPr>
            <w:rStyle w:val="29"/>
            <w:rFonts w:hint="eastAsia" w:ascii="仿宋" w:hAnsi="仿宋" w:eastAsia="仿宋"/>
            <w:sz w:val="32"/>
            <w:szCs w:val="32"/>
            <w:rPrChange w:id="1807" w:author="Windows User" w:date="2024-08-15T13:27:00Z">
              <w:rPr>
                <w:rStyle w:val="29"/>
                <w:rFonts w:hint="eastAsia"/>
              </w:rPr>
            </w:rPrChange>
          </w:rPr>
          <w:t>托克逊县生态保护修复格局</w:t>
        </w:r>
      </w:ins>
      <w:ins w:id="1808" w:author="Windows User" w:date="2024-08-15T13:27:00Z">
        <w:r>
          <w:rPr>
            <w:rFonts w:ascii="仿宋" w:hAnsi="仿宋" w:eastAsia="仿宋"/>
            <w:sz w:val="32"/>
            <w:szCs w:val="32"/>
            <w:rPrChange w:id="1809" w:author="Windows User" w:date="2024-08-15T13:27:00Z">
              <w:rPr/>
            </w:rPrChange>
          </w:rPr>
          <w:tab/>
        </w:r>
      </w:ins>
      <w:ins w:id="1810" w:author="Windows User" w:date="2024-08-15T13:27:00Z">
        <w:r>
          <w:rPr>
            <w:rFonts w:ascii="仿宋" w:hAnsi="仿宋" w:eastAsia="仿宋"/>
            <w:sz w:val="32"/>
            <w:szCs w:val="32"/>
            <w:rPrChange w:id="1811" w:author="Windows User" w:date="2024-08-15T13:27:00Z">
              <w:rPr/>
            </w:rPrChange>
          </w:rPr>
          <w:fldChar w:fldCharType="begin"/>
        </w:r>
      </w:ins>
      <w:ins w:id="1812" w:author="Windows User" w:date="2024-08-15T13:27:00Z">
        <w:r>
          <w:rPr>
            <w:rFonts w:ascii="仿宋" w:hAnsi="仿宋" w:eastAsia="仿宋"/>
            <w:sz w:val="32"/>
            <w:szCs w:val="32"/>
            <w:rPrChange w:id="1813" w:author="Windows User" w:date="2024-08-15T13:27:00Z">
              <w:rPr/>
            </w:rPrChange>
          </w:rPr>
          <w:instrText xml:space="preserve"> PAGEREF _Toc174620855 \h </w:instrText>
        </w:r>
      </w:ins>
      <w:ins w:id="1814" w:author="Windows User" w:date="2024-08-15T13:27:00Z">
        <w:r>
          <w:rPr>
            <w:rFonts w:ascii="仿宋" w:hAnsi="仿宋" w:eastAsia="仿宋"/>
            <w:sz w:val="32"/>
            <w:szCs w:val="32"/>
            <w:rPrChange w:id="1815" w:author="Windows User" w:date="2024-08-15T13:27:00Z">
              <w:rPr/>
            </w:rPrChange>
          </w:rPr>
          <w:fldChar w:fldCharType="separate"/>
        </w:r>
      </w:ins>
      <w:ins w:id="1817" w:author="Windows User" w:date="2024-08-15T13:27:00Z">
        <w:r>
          <w:rPr>
            <w:rFonts w:ascii="仿宋" w:hAnsi="仿宋" w:eastAsia="仿宋"/>
            <w:sz w:val="32"/>
            <w:szCs w:val="32"/>
          </w:rPr>
          <w:t>- 18 -</w:t>
        </w:r>
      </w:ins>
      <w:ins w:id="1818" w:author="Windows User" w:date="2024-08-15T13:27:00Z">
        <w:r>
          <w:rPr>
            <w:rFonts w:ascii="仿宋" w:hAnsi="仿宋" w:eastAsia="仿宋"/>
            <w:sz w:val="32"/>
            <w:szCs w:val="32"/>
            <w:rPrChange w:id="1819" w:author="Windows User" w:date="2024-08-15T13:27:00Z">
              <w:rPr/>
            </w:rPrChange>
          </w:rPr>
          <w:fldChar w:fldCharType="end"/>
        </w:r>
      </w:ins>
      <w:ins w:id="1820" w:author="Windows User" w:date="2024-08-15T13:27:00Z">
        <w:r>
          <w:rPr>
            <w:rStyle w:val="29"/>
            <w:rFonts w:ascii="仿宋" w:hAnsi="仿宋" w:eastAsia="仿宋"/>
            <w:sz w:val="32"/>
            <w:szCs w:val="32"/>
            <w:rPrChange w:id="1821" w:author="Windows User" w:date="2024-08-15T13:27:00Z">
              <w:rPr>
                <w:rStyle w:val="29"/>
              </w:rPr>
            </w:rPrChange>
          </w:rPr>
          <w:fldChar w:fldCharType="end"/>
        </w:r>
      </w:ins>
    </w:p>
    <w:p w14:paraId="4399B723">
      <w:pPr>
        <w:pStyle w:val="21"/>
        <w:tabs>
          <w:tab w:val="right" w:leader="dot" w:pos="9061"/>
        </w:tabs>
        <w:spacing w:line="360" w:lineRule="auto"/>
        <w:rPr>
          <w:ins w:id="1823" w:author="Windows User" w:date="2024-08-15T13:27:00Z"/>
          <w:rFonts w:ascii="仿宋" w:hAnsi="仿宋" w:eastAsia="仿宋"/>
          <w:smallCaps w:val="0"/>
          <w:sz w:val="32"/>
          <w:szCs w:val="32"/>
          <w:rPrChange w:id="1824" w:author="Windows User" w:date="2024-08-15T13:27:00Z">
            <w:rPr>
              <w:ins w:id="1825" w:author="Windows User" w:date="2024-08-15T13:27:00Z"/>
              <w:rFonts w:eastAsiaTheme="minorEastAsia"/>
              <w:smallCaps w:val="0"/>
              <w:sz w:val="21"/>
              <w:szCs w:val="22"/>
            </w:rPr>
          </w:rPrChange>
        </w:rPr>
        <w:pPrChange w:id="1822" w:author="Windows User" w:date="2024-08-15T13:27:00Z">
          <w:pPr>
            <w:pStyle w:val="21"/>
            <w:tabs>
              <w:tab w:val="right" w:leader="dot" w:pos="9061"/>
            </w:tabs>
          </w:pPr>
        </w:pPrChange>
      </w:pPr>
      <w:ins w:id="1826" w:author="Windows User" w:date="2024-08-15T13:27:00Z">
        <w:r>
          <w:rPr>
            <w:rStyle w:val="29"/>
            <w:rFonts w:ascii="仿宋" w:hAnsi="仿宋" w:eastAsia="仿宋"/>
            <w:sz w:val="32"/>
            <w:szCs w:val="32"/>
            <w:rPrChange w:id="1827" w:author="Windows User" w:date="2024-08-15T13:27:00Z">
              <w:rPr>
                <w:rStyle w:val="29"/>
              </w:rPr>
            </w:rPrChange>
          </w:rPr>
          <w:fldChar w:fldCharType="begin"/>
        </w:r>
      </w:ins>
      <w:ins w:id="1828" w:author="Windows User" w:date="2024-08-15T13:27:00Z">
        <w:r>
          <w:rPr>
            <w:rStyle w:val="29"/>
            <w:rFonts w:ascii="仿宋" w:hAnsi="仿宋" w:eastAsia="仿宋"/>
            <w:sz w:val="32"/>
            <w:szCs w:val="32"/>
            <w:rPrChange w:id="1829" w:author="Windows User" w:date="2024-08-15T13:27:00Z">
              <w:rPr>
                <w:rStyle w:val="29"/>
              </w:rPr>
            </w:rPrChange>
          </w:rPr>
          <w:instrText xml:space="preserve"> </w:instrText>
        </w:r>
      </w:ins>
      <w:ins w:id="1830" w:author="Windows User" w:date="2024-08-15T13:27:00Z">
        <w:r>
          <w:rPr>
            <w:rFonts w:ascii="仿宋" w:hAnsi="仿宋" w:eastAsia="仿宋"/>
            <w:sz w:val="32"/>
            <w:szCs w:val="32"/>
            <w:rPrChange w:id="1831" w:author="Windows User" w:date="2024-08-15T13:27:00Z">
              <w:rPr/>
            </w:rPrChange>
          </w:rPr>
          <w:instrText xml:space="preserve">HYPERLINK \l "_Toc174620856"</w:instrText>
        </w:r>
      </w:ins>
      <w:ins w:id="1832" w:author="Windows User" w:date="2024-08-15T13:27:00Z">
        <w:r>
          <w:rPr>
            <w:rStyle w:val="29"/>
            <w:rFonts w:ascii="仿宋" w:hAnsi="仿宋" w:eastAsia="仿宋"/>
            <w:sz w:val="32"/>
            <w:szCs w:val="32"/>
            <w:rPrChange w:id="1833" w:author="Windows User" w:date="2024-08-15T13:27:00Z">
              <w:rPr>
                <w:rStyle w:val="29"/>
              </w:rPr>
            </w:rPrChange>
          </w:rPr>
          <w:instrText xml:space="preserve"> </w:instrText>
        </w:r>
      </w:ins>
      <w:ins w:id="1834" w:author="Windows User" w:date="2024-08-15T13:27:00Z">
        <w:r>
          <w:rPr>
            <w:rStyle w:val="29"/>
            <w:rFonts w:ascii="仿宋" w:hAnsi="仿宋" w:eastAsia="仿宋"/>
            <w:sz w:val="32"/>
            <w:szCs w:val="32"/>
            <w:rPrChange w:id="1835" w:author="Windows User" w:date="2024-08-15T13:27:00Z">
              <w:rPr>
                <w:rStyle w:val="29"/>
              </w:rPr>
            </w:rPrChange>
          </w:rPr>
          <w:fldChar w:fldCharType="separate"/>
        </w:r>
      </w:ins>
      <w:ins w:id="1836" w:author="Windows User" w:date="2024-08-15T13:27:00Z">
        <w:r>
          <w:rPr>
            <w:rStyle w:val="29"/>
            <w:rFonts w:hint="eastAsia" w:ascii="仿宋" w:hAnsi="仿宋" w:eastAsia="仿宋"/>
            <w:sz w:val="32"/>
            <w:szCs w:val="32"/>
            <w:rPrChange w:id="1837" w:author="Windows User" w:date="2024-08-15T13:27:00Z">
              <w:rPr>
                <w:rStyle w:val="29"/>
                <w:rFonts w:hint="eastAsia"/>
              </w:rPr>
            </w:rPrChange>
          </w:rPr>
          <w:t>第三节</w:t>
        </w:r>
      </w:ins>
      <w:ins w:id="1838" w:author="Windows User" w:date="2024-08-15T13:27:00Z">
        <w:r>
          <w:rPr>
            <w:rStyle w:val="29"/>
            <w:rFonts w:ascii="仿宋" w:hAnsi="仿宋" w:eastAsia="仿宋"/>
            <w:sz w:val="32"/>
            <w:szCs w:val="32"/>
            <w:rPrChange w:id="1839" w:author="Windows User" w:date="2024-08-15T13:27:00Z">
              <w:rPr>
                <w:rStyle w:val="29"/>
              </w:rPr>
            </w:rPrChange>
          </w:rPr>
          <w:t xml:space="preserve">  </w:t>
        </w:r>
      </w:ins>
      <w:ins w:id="1840" w:author="Windows User" w:date="2024-08-15T13:27:00Z">
        <w:r>
          <w:rPr>
            <w:rStyle w:val="29"/>
            <w:rFonts w:hint="eastAsia" w:ascii="仿宋" w:hAnsi="仿宋" w:eastAsia="仿宋"/>
            <w:sz w:val="32"/>
            <w:szCs w:val="32"/>
            <w:rPrChange w:id="1841" w:author="Windows User" w:date="2024-08-15T13:27:00Z">
              <w:rPr>
                <w:rStyle w:val="29"/>
                <w:rFonts w:hint="eastAsia"/>
              </w:rPr>
            </w:rPrChange>
          </w:rPr>
          <w:t>生态修复分区</w:t>
        </w:r>
      </w:ins>
      <w:ins w:id="1842" w:author="Windows User" w:date="2024-08-15T13:27:00Z">
        <w:r>
          <w:rPr>
            <w:rFonts w:ascii="仿宋" w:hAnsi="仿宋" w:eastAsia="仿宋"/>
            <w:sz w:val="32"/>
            <w:szCs w:val="32"/>
            <w:rPrChange w:id="1843" w:author="Windows User" w:date="2024-08-15T13:27:00Z">
              <w:rPr/>
            </w:rPrChange>
          </w:rPr>
          <w:tab/>
        </w:r>
      </w:ins>
      <w:ins w:id="1844" w:author="Windows User" w:date="2024-08-15T13:27:00Z">
        <w:r>
          <w:rPr>
            <w:rFonts w:ascii="仿宋" w:hAnsi="仿宋" w:eastAsia="仿宋"/>
            <w:sz w:val="32"/>
            <w:szCs w:val="32"/>
            <w:rPrChange w:id="1845" w:author="Windows User" w:date="2024-08-15T13:27:00Z">
              <w:rPr/>
            </w:rPrChange>
          </w:rPr>
          <w:fldChar w:fldCharType="begin"/>
        </w:r>
      </w:ins>
      <w:ins w:id="1846" w:author="Windows User" w:date="2024-08-15T13:27:00Z">
        <w:r>
          <w:rPr>
            <w:rFonts w:ascii="仿宋" w:hAnsi="仿宋" w:eastAsia="仿宋"/>
            <w:sz w:val="32"/>
            <w:szCs w:val="32"/>
            <w:rPrChange w:id="1847" w:author="Windows User" w:date="2024-08-15T13:27:00Z">
              <w:rPr/>
            </w:rPrChange>
          </w:rPr>
          <w:instrText xml:space="preserve"> PAGEREF _Toc174620856 \h </w:instrText>
        </w:r>
      </w:ins>
      <w:ins w:id="1848" w:author="Windows User" w:date="2024-08-15T13:27:00Z">
        <w:r>
          <w:rPr>
            <w:rFonts w:ascii="仿宋" w:hAnsi="仿宋" w:eastAsia="仿宋"/>
            <w:sz w:val="32"/>
            <w:szCs w:val="32"/>
            <w:rPrChange w:id="1849" w:author="Windows User" w:date="2024-08-15T13:27:00Z">
              <w:rPr/>
            </w:rPrChange>
          </w:rPr>
          <w:fldChar w:fldCharType="separate"/>
        </w:r>
      </w:ins>
      <w:ins w:id="1851" w:author="Windows User" w:date="2024-08-15T13:27:00Z">
        <w:r>
          <w:rPr>
            <w:rFonts w:ascii="仿宋" w:hAnsi="仿宋" w:eastAsia="仿宋"/>
            <w:sz w:val="32"/>
            <w:szCs w:val="32"/>
          </w:rPr>
          <w:t>- 19 -</w:t>
        </w:r>
      </w:ins>
      <w:ins w:id="1852" w:author="Windows User" w:date="2024-08-15T13:27:00Z">
        <w:r>
          <w:rPr>
            <w:rFonts w:ascii="仿宋" w:hAnsi="仿宋" w:eastAsia="仿宋"/>
            <w:sz w:val="32"/>
            <w:szCs w:val="32"/>
            <w:rPrChange w:id="1853" w:author="Windows User" w:date="2024-08-15T13:27:00Z">
              <w:rPr/>
            </w:rPrChange>
          </w:rPr>
          <w:fldChar w:fldCharType="end"/>
        </w:r>
      </w:ins>
      <w:ins w:id="1854" w:author="Windows User" w:date="2024-08-15T13:27:00Z">
        <w:r>
          <w:rPr>
            <w:rStyle w:val="29"/>
            <w:rFonts w:ascii="仿宋" w:hAnsi="仿宋" w:eastAsia="仿宋"/>
            <w:sz w:val="32"/>
            <w:szCs w:val="32"/>
            <w:rPrChange w:id="1855" w:author="Windows User" w:date="2024-08-15T13:27:00Z">
              <w:rPr>
                <w:rStyle w:val="29"/>
              </w:rPr>
            </w:rPrChange>
          </w:rPr>
          <w:fldChar w:fldCharType="end"/>
        </w:r>
      </w:ins>
    </w:p>
    <w:p w14:paraId="7B13902E">
      <w:pPr>
        <w:pStyle w:val="17"/>
        <w:spacing w:before="0" w:after="0" w:line="360" w:lineRule="auto"/>
        <w:rPr>
          <w:ins w:id="1857" w:author="Windows User" w:date="2024-08-15T13:27:00Z"/>
          <w:rFonts w:ascii="仿宋" w:hAnsi="仿宋" w:eastAsia="仿宋"/>
          <w:b w:val="0"/>
          <w:bCs w:val="0"/>
          <w:caps w:val="0"/>
          <w:sz w:val="32"/>
          <w:szCs w:val="32"/>
          <w:rPrChange w:id="1858" w:author="Windows User" w:date="2024-08-15T13:27:00Z">
            <w:rPr>
              <w:ins w:id="1859" w:author="Windows User" w:date="2024-08-15T13:27:00Z"/>
              <w:rFonts w:eastAsiaTheme="minorEastAsia"/>
              <w:b w:val="0"/>
              <w:bCs w:val="0"/>
              <w:caps w:val="0"/>
              <w:sz w:val="21"/>
              <w:szCs w:val="22"/>
            </w:rPr>
          </w:rPrChange>
        </w:rPr>
        <w:pPrChange w:id="1856" w:author="Windows User" w:date="2024-08-15T13:27:00Z">
          <w:pPr>
            <w:pStyle w:val="17"/>
          </w:pPr>
        </w:pPrChange>
      </w:pPr>
      <w:ins w:id="1860" w:author="Windows User" w:date="2024-08-15T13:27:00Z">
        <w:r>
          <w:rPr>
            <w:rStyle w:val="29"/>
            <w:rFonts w:ascii="仿宋" w:hAnsi="仿宋" w:eastAsia="仿宋"/>
            <w:sz w:val="32"/>
            <w:szCs w:val="32"/>
            <w:rPrChange w:id="1861" w:author="Windows User" w:date="2024-08-15T13:27:00Z">
              <w:rPr>
                <w:rStyle w:val="29"/>
              </w:rPr>
            </w:rPrChange>
          </w:rPr>
          <w:fldChar w:fldCharType="begin"/>
        </w:r>
      </w:ins>
      <w:ins w:id="1862" w:author="Windows User" w:date="2024-08-15T13:27:00Z">
        <w:r>
          <w:rPr>
            <w:rStyle w:val="29"/>
            <w:rFonts w:ascii="仿宋" w:hAnsi="仿宋" w:eastAsia="仿宋"/>
            <w:sz w:val="32"/>
            <w:szCs w:val="32"/>
            <w:rPrChange w:id="1863" w:author="Windows User" w:date="2024-08-15T13:27:00Z">
              <w:rPr>
                <w:rStyle w:val="29"/>
              </w:rPr>
            </w:rPrChange>
          </w:rPr>
          <w:instrText xml:space="preserve"> </w:instrText>
        </w:r>
      </w:ins>
      <w:ins w:id="1864" w:author="Windows User" w:date="2024-08-15T13:27:00Z">
        <w:r>
          <w:rPr>
            <w:rFonts w:ascii="仿宋" w:hAnsi="仿宋" w:eastAsia="仿宋"/>
            <w:sz w:val="32"/>
            <w:szCs w:val="32"/>
            <w:rPrChange w:id="1865" w:author="Windows User" w:date="2024-08-15T13:27:00Z">
              <w:rPr/>
            </w:rPrChange>
          </w:rPr>
          <w:instrText xml:space="preserve">HYPERLINK \l "_Toc174620857"</w:instrText>
        </w:r>
      </w:ins>
      <w:ins w:id="1866" w:author="Windows User" w:date="2024-08-15T13:27:00Z">
        <w:r>
          <w:rPr>
            <w:rStyle w:val="29"/>
            <w:rFonts w:ascii="仿宋" w:hAnsi="仿宋" w:eastAsia="仿宋"/>
            <w:sz w:val="32"/>
            <w:szCs w:val="32"/>
            <w:rPrChange w:id="1867" w:author="Windows User" w:date="2024-08-15T13:27:00Z">
              <w:rPr>
                <w:rStyle w:val="29"/>
              </w:rPr>
            </w:rPrChange>
          </w:rPr>
          <w:instrText xml:space="preserve"> </w:instrText>
        </w:r>
      </w:ins>
      <w:ins w:id="1868" w:author="Windows User" w:date="2024-08-15T13:27:00Z">
        <w:r>
          <w:rPr>
            <w:rStyle w:val="29"/>
            <w:rFonts w:ascii="仿宋" w:hAnsi="仿宋" w:eastAsia="仿宋"/>
            <w:sz w:val="32"/>
            <w:szCs w:val="32"/>
            <w:rPrChange w:id="1869" w:author="Windows User" w:date="2024-08-15T13:27:00Z">
              <w:rPr>
                <w:rStyle w:val="29"/>
              </w:rPr>
            </w:rPrChange>
          </w:rPr>
          <w:fldChar w:fldCharType="separate"/>
        </w:r>
      </w:ins>
      <w:ins w:id="1870" w:author="Windows User" w:date="2024-08-15T13:27:00Z">
        <w:r>
          <w:rPr>
            <w:rStyle w:val="29"/>
            <w:rFonts w:hint="eastAsia" w:ascii="仿宋" w:hAnsi="仿宋" w:eastAsia="仿宋"/>
            <w:sz w:val="32"/>
            <w:szCs w:val="32"/>
            <w:shd w:val="clear" w:color="auto" w:fill="FFFFFF"/>
            <w:rPrChange w:id="1871" w:author="Windows User" w:date="2024-08-15T13:27:00Z">
              <w:rPr>
                <w:rStyle w:val="29"/>
                <w:rFonts w:hint="eastAsia"/>
                <w:shd w:val="clear" w:color="auto" w:fill="FFFFFF"/>
              </w:rPr>
            </w:rPrChange>
          </w:rPr>
          <w:t>第四章</w:t>
        </w:r>
      </w:ins>
      <w:ins w:id="1872" w:author="Windows User" w:date="2024-08-15T13:27:00Z">
        <w:r>
          <w:rPr>
            <w:rStyle w:val="29"/>
            <w:rFonts w:ascii="仿宋" w:hAnsi="仿宋" w:eastAsia="仿宋"/>
            <w:sz w:val="32"/>
            <w:szCs w:val="32"/>
            <w:shd w:val="clear" w:color="auto" w:fill="FFFFFF"/>
            <w:rPrChange w:id="1873" w:author="Windows User" w:date="2024-08-15T13:27:00Z">
              <w:rPr>
                <w:rStyle w:val="29"/>
                <w:shd w:val="clear" w:color="auto" w:fill="FFFFFF"/>
              </w:rPr>
            </w:rPrChange>
          </w:rPr>
          <w:t xml:space="preserve">  </w:t>
        </w:r>
      </w:ins>
      <w:ins w:id="1874" w:author="Windows User" w:date="2024-08-15T13:27:00Z">
        <w:r>
          <w:rPr>
            <w:rStyle w:val="29"/>
            <w:rFonts w:hint="eastAsia" w:ascii="仿宋" w:hAnsi="仿宋" w:eastAsia="仿宋"/>
            <w:sz w:val="32"/>
            <w:szCs w:val="32"/>
            <w:shd w:val="clear" w:color="auto" w:fill="FFFFFF"/>
            <w:rPrChange w:id="1875" w:author="Windows User" w:date="2024-08-15T13:27:00Z">
              <w:rPr>
                <w:rStyle w:val="29"/>
                <w:rFonts w:hint="eastAsia"/>
                <w:shd w:val="clear" w:color="auto" w:fill="FFFFFF"/>
              </w:rPr>
            </w:rPrChange>
          </w:rPr>
          <w:t>重点工程</w:t>
        </w:r>
      </w:ins>
      <w:ins w:id="1876" w:author="Windows User" w:date="2024-08-15T13:27:00Z">
        <w:r>
          <w:rPr>
            <w:rFonts w:ascii="仿宋" w:hAnsi="仿宋" w:eastAsia="仿宋"/>
            <w:sz w:val="32"/>
            <w:szCs w:val="32"/>
            <w:rPrChange w:id="1877" w:author="Windows User" w:date="2024-08-15T13:27:00Z">
              <w:rPr/>
            </w:rPrChange>
          </w:rPr>
          <w:tab/>
        </w:r>
      </w:ins>
      <w:ins w:id="1878" w:author="Windows User" w:date="2024-08-15T13:27:00Z">
        <w:r>
          <w:rPr>
            <w:rFonts w:ascii="仿宋" w:hAnsi="仿宋" w:eastAsia="仿宋"/>
            <w:sz w:val="32"/>
            <w:szCs w:val="32"/>
            <w:rPrChange w:id="1879" w:author="Windows User" w:date="2024-08-15T13:27:00Z">
              <w:rPr/>
            </w:rPrChange>
          </w:rPr>
          <w:fldChar w:fldCharType="begin"/>
        </w:r>
      </w:ins>
      <w:ins w:id="1880" w:author="Windows User" w:date="2024-08-15T13:27:00Z">
        <w:r>
          <w:rPr>
            <w:rFonts w:ascii="仿宋" w:hAnsi="仿宋" w:eastAsia="仿宋"/>
            <w:sz w:val="32"/>
            <w:szCs w:val="32"/>
            <w:rPrChange w:id="1881" w:author="Windows User" w:date="2024-08-15T13:27:00Z">
              <w:rPr/>
            </w:rPrChange>
          </w:rPr>
          <w:instrText xml:space="preserve"> PAGEREF _Toc174620857 \h </w:instrText>
        </w:r>
      </w:ins>
      <w:ins w:id="1882" w:author="Windows User" w:date="2024-08-15T13:27:00Z">
        <w:r>
          <w:rPr>
            <w:rFonts w:ascii="仿宋" w:hAnsi="仿宋" w:eastAsia="仿宋"/>
            <w:sz w:val="32"/>
            <w:szCs w:val="32"/>
            <w:rPrChange w:id="1883" w:author="Windows User" w:date="2024-08-15T13:27:00Z">
              <w:rPr/>
            </w:rPrChange>
          </w:rPr>
          <w:fldChar w:fldCharType="separate"/>
        </w:r>
      </w:ins>
      <w:ins w:id="1885" w:author="Windows User" w:date="2024-08-15T13:27:00Z">
        <w:r>
          <w:rPr>
            <w:rFonts w:ascii="仿宋" w:hAnsi="仿宋" w:eastAsia="仿宋"/>
            <w:sz w:val="32"/>
            <w:szCs w:val="32"/>
          </w:rPr>
          <w:t>- 25 -</w:t>
        </w:r>
      </w:ins>
      <w:ins w:id="1886" w:author="Windows User" w:date="2024-08-15T13:27:00Z">
        <w:r>
          <w:rPr>
            <w:rFonts w:ascii="仿宋" w:hAnsi="仿宋" w:eastAsia="仿宋"/>
            <w:sz w:val="32"/>
            <w:szCs w:val="32"/>
            <w:rPrChange w:id="1887" w:author="Windows User" w:date="2024-08-15T13:27:00Z">
              <w:rPr/>
            </w:rPrChange>
          </w:rPr>
          <w:fldChar w:fldCharType="end"/>
        </w:r>
      </w:ins>
      <w:ins w:id="1888" w:author="Windows User" w:date="2024-08-15T13:27:00Z">
        <w:r>
          <w:rPr>
            <w:rStyle w:val="29"/>
            <w:rFonts w:ascii="仿宋" w:hAnsi="仿宋" w:eastAsia="仿宋"/>
            <w:sz w:val="32"/>
            <w:szCs w:val="32"/>
            <w:rPrChange w:id="1889" w:author="Windows User" w:date="2024-08-15T13:27:00Z">
              <w:rPr>
                <w:rStyle w:val="29"/>
              </w:rPr>
            </w:rPrChange>
          </w:rPr>
          <w:fldChar w:fldCharType="end"/>
        </w:r>
      </w:ins>
    </w:p>
    <w:p w14:paraId="388F2614">
      <w:pPr>
        <w:pStyle w:val="21"/>
        <w:tabs>
          <w:tab w:val="right" w:leader="dot" w:pos="9061"/>
        </w:tabs>
        <w:spacing w:line="360" w:lineRule="auto"/>
        <w:rPr>
          <w:ins w:id="1891" w:author="Windows User" w:date="2024-08-15T13:27:00Z"/>
          <w:rFonts w:ascii="仿宋" w:hAnsi="仿宋" w:eastAsia="仿宋"/>
          <w:smallCaps w:val="0"/>
          <w:sz w:val="32"/>
          <w:szCs w:val="32"/>
          <w:rPrChange w:id="1892" w:author="Windows User" w:date="2024-08-15T13:27:00Z">
            <w:rPr>
              <w:ins w:id="1893" w:author="Windows User" w:date="2024-08-15T13:27:00Z"/>
              <w:rFonts w:eastAsiaTheme="minorEastAsia"/>
              <w:smallCaps w:val="0"/>
              <w:sz w:val="21"/>
              <w:szCs w:val="22"/>
            </w:rPr>
          </w:rPrChange>
        </w:rPr>
        <w:pPrChange w:id="1890" w:author="Windows User" w:date="2024-08-15T13:27:00Z">
          <w:pPr>
            <w:pStyle w:val="21"/>
            <w:tabs>
              <w:tab w:val="right" w:leader="dot" w:pos="9061"/>
            </w:tabs>
          </w:pPr>
        </w:pPrChange>
      </w:pPr>
      <w:ins w:id="1894" w:author="Windows User" w:date="2024-08-15T13:27:00Z">
        <w:r>
          <w:rPr>
            <w:rStyle w:val="29"/>
            <w:rFonts w:ascii="仿宋" w:hAnsi="仿宋" w:eastAsia="仿宋"/>
            <w:sz w:val="32"/>
            <w:szCs w:val="32"/>
            <w:rPrChange w:id="1895" w:author="Windows User" w:date="2024-08-15T13:27:00Z">
              <w:rPr>
                <w:rStyle w:val="29"/>
              </w:rPr>
            </w:rPrChange>
          </w:rPr>
          <w:fldChar w:fldCharType="begin"/>
        </w:r>
      </w:ins>
      <w:ins w:id="1896" w:author="Windows User" w:date="2024-08-15T13:27:00Z">
        <w:r>
          <w:rPr>
            <w:rStyle w:val="29"/>
            <w:rFonts w:ascii="仿宋" w:hAnsi="仿宋" w:eastAsia="仿宋"/>
            <w:sz w:val="32"/>
            <w:szCs w:val="32"/>
            <w:rPrChange w:id="1897" w:author="Windows User" w:date="2024-08-15T13:27:00Z">
              <w:rPr>
                <w:rStyle w:val="29"/>
              </w:rPr>
            </w:rPrChange>
          </w:rPr>
          <w:instrText xml:space="preserve"> </w:instrText>
        </w:r>
      </w:ins>
      <w:ins w:id="1898" w:author="Windows User" w:date="2024-08-15T13:27:00Z">
        <w:r>
          <w:rPr>
            <w:rFonts w:ascii="仿宋" w:hAnsi="仿宋" w:eastAsia="仿宋"/>
            <w:sz w:val="32"/>
            <w:szCs w:val="32"/>
            <w:rPrChange w:id="1899" w:author="Windows User" w:date="2024-08-15T13:27:00Z">
              <w:rPr/>
            </w:rPrChange>
          </w:rPr>
          <w:instrText xml:space="preserve">HYPERLINK \l "_Toc174620858"</w:instrText>
        </w:r>
      </w:ins>
      <w:ins w:id="1900" w:author="Windows User" w:date="2024-08-15T13:27:00Z">
        <w:r>
          <w:rPr>
            <w:rStyle w:val="29"/>
            <w:rFonts w:ascii="仿宋" w:hAnsi="仿宋" w:eastAsia="仿宋"/>
            <w:sz w:val="32"/>
            <w:szCs w:val="32"/>
            <w:rPrChange w:id="1901" w:author="Windows User" w:date="2024-08-15T13:27:00Z">
              <w:rPr>
                <w:rStyle w:val="29"/>
              </w:rPr>
            </w:rPrChange>
          </w:rPr>
          <w:instrText xml:space="preserve"> </w:instrText>
        </w:r>
      </w:ins>
      <w:ins w:id="1902" w:author="Windows User" w:date="2024-08-15T13:27:00Z">
        <w:r>
          <w:rPr>
            <w:rStyle w:val="29"/>
            <w:rFonts w:ascii="仿宋" w:hAnsi="仿宋" w:eastAsia="仿宋"/>
            <w:sz w:val="32"/>
            <w:szCs w:val="32"/>
            <w:rPrChange w:id="1903" w:author="Windows User" w:date="2024-08-15T13:27:00Z">
              <w:rPr>
                <w:rStyle w:val="29"/>
              </w:rPr>
            </w:rPrChange>
          </w:rPr>
          <w:fldChar w:fldCharType="separate"/>
        </w:r>
      </w:ins>
      <w:ins w:id="1904" w:author="Windows User" w:date="2024-08-15T13:27:00Z">
        <w:r>
          <w:rPr>
            <w:rStyle w:val="29"/>
            <w:rFonts w:hint="eastAsia" w:ascii="仿宋" w:hAnsi="仿宋" w:eastAsia="仿宋"/>
            <w:sz w:val="32"/>
            <w:szCs w:val="32"/>
            <w:rPrChange w:id="1905" w:author="Windows User" w:date="2024-08-15T13:27:00Z">
              <w:rPr>
                <w:rStyle w:val="29"/>
                <w:rFonts w:hint="eastAsia"/>
              </w:rPr>
            </w:rPrChange>
          </w:rPr>
          <w:t>第一节</w:t>
        </w:r>
      </w:ins>
      <w:ins w:id="1906" w:author="Windows User" w:date="2024-08-15T13:27:00Z">
        <w:r>
          <w:rPr>
            <w:rStyle w:val="29"/>
            <w:rFonts w:ascii="仿宋" w:hAnsi="仿宋" w:eastAsia="仿宋"/>
            <w:sz w:val="32"/>
            <w:szCs w:val="32"/>
            <w:rPrChange w:id="1907" w:author="Windows User" w:date="2024-08-15T13:27:00Z">
              <w:rPr>
                <w:rStyle w:val="29"/>
              </w:rPr>
            </w:rPrChange>
          </w:rPr>
          <w:t xml:space="preserve">  </w:t>
        </w:r>
      </w:ins>
      <w:ins w:id="1908" w:author="Windows User" w:date="2024-08-15T13:27:00Z">
        <w:r>
          <w:rPr>
            <w:rStyle w:val="29"/>
            <w:rFonts w:hint="eastAsia" w:ascii="仿宋" w:hAnsi="仿宋" w:eastAsia="仿宋"/>
            <w:sz w:val="32"/>
            <w:szCs w:val="32"/>
            <w:rPrChange w:id="1909" w:author="Windows User" w:date="2024-08-15T13:27:00Z">
              <w:rPr>
                <w:rStyle w:val="29"/>
                <w:rFonts w:hint="eastAsia"/>
              </w:rPr>
            </w:rPrChange>
          </w:rPr>
          <w:t>历史遗留废弃工矿土地生态修复重点工程</w:t>
        </w:r>
      </w:ins>
      <w:ins w:id="1910" w:author="Windows User" w:date="2024-08-15T13:27:00Z">
        <w:r>
          <w:rPr>
            <w:rFonts w:ascii="仿宋" w:hAnsi="仿宋" w:eastAsia="仿宋"/>
            <w:sz w:val="32"/>
            <w:szCs w:val="32"/>
            <w:rPrChange w:id="1911" w:author="Windows User" w:date="2024-08-15T13:27:00Z">
              <w:rPr/>
            </w:rPrChange>
          </w:rPr>
          <w:tab/>
        </w:r>
      </w:ins>
      <w:ins w:id="1912" w:author="Windows User" w:date="2024-08-15T13:27:00Z">
        <w:r>
          <w:rPr>
            <w:rFonts w:ascii="仿宋" w:hAnsi="仿宋" w:eastAsia="仿宋"/>
            <w:sz w:val="32"/>
            <w:szCs w:val="32"/>
            <w:rPrChange w:id="1913" w:author="Windows User" w:date="2024-08-15T13:27:00Z">
              <w:rPr/>
            </w:rPrChange>
          </w:rPr>
          <w:fldChar w:fldCharType="begin"/>
        </w:r>
      </w:ins>
      <w:ins w:id="1914" w:author="Windows User" w:date="2024-08-15T13:27:00Z">
        <w:r>
          <w:rPr>
            <w:rFonts w:ascii="仿宋" w:hAnsi="仿宋" w:eastAsia="仿宋"/>
            <w:sz w:val="32"/>
            <w:szCs w:val="32"/>
            <w:rPrChange w:id="1915" w:author="Windows User" w:date="2024-08-15T13:27:00Z">
              <w:rPr/>
            </w:rPrChange>
          </w:rPr>
          <w:instrText xml:space="preserve"> PAGEREF _Toc174620858 \h </w:instrText>
        </w:r>
      </w:ins>
      <w:ins w:id="1916" w:author="Windows User" w:date="2024-08-15T13:27:00Z">
        <w:r>
          <w:rPr>
            <w:rFonts w:ascii="仿宋" w:hAnsi="仿宋" w:eastAsia="仿宋"/>
            <w:sz w:val="32"/>
            <w:szCs w:val="32"/>
            <w:rPrChange w:id="1917" w:author="Windows User" w:date="2024-08-15T13:27:00Z">
              <w:rPr/>
            </w:rPrChange>
          </w:rPr>
          <w:fldChar w:fldCharType="separate"/>
        </w:r>
      </w:ins>
      <w:ins w:id="1919" w:author="Windows User" w:date="2024-08-15T13:27:00Z">
        <w:r>
          <w:rPr>
            <w:rFonts w:ascii="仿宋" w:hAnsi="仿宋" w:eastAsia="仿宋"/>
            <w:sz w:val="32"/>
            <w:szCs w:val="32"/>
          </w:rPr>
          <w:t>- 25 -</w:t>
        </w:r>
      </w:ins>
      <w:ins w:id="1920" w:author="Windows User" w:date="2024-08-15T13:27:00Z">
        <w:r>
          <w:rPr>
            <w:rFonts w:ascii="仿宋" w:hAnsi="仿宋" w:eastAsia="仿宋"/>
            <w:sz w:val="32"/>
            <w:szCs w:val="32"/>
            <w:rPrChange w:id="1921" w:author="Windows User" w:date="2024-08-15T13:27:00Z">
              <w:rPr/>
            </w:rPrChange>
          </w:rPr>
          <w:fldChar w:fldCharType="end"/>
        </w:r>
      </w:ins>
      <w:ins w:id="1922" w:author="Windows User" w:date="2024-08-15T13:27:00Z">
        <w:r>
          <w:rPr>
            <w:rStyle w:val="29"/>
            <w:rFonts w:ascii="仿宋" w:hAnsi="仿宋" w:eastAsia="仿宋"/>
            <w:sz w:val="32"/>
            <w:szCs w:val="32"/>
            <w:rPrChange w:id="1923" w:author="Windows User" w:date="2024-08-15T13:27:00Z">
              <w:rPr>
                <w:rStyle w:val="29"/>
              </w:rPr>
            </w:rPrChange>
          </w:rPr>
          <w:fldChar w:fldCharType="end"/>
        </w:r>
      </w:ins>
    </w:p>
    <w:p w14:paraId="66B4A05C">
      <w:pPr>
        <w:pStyle w:val="21"/>
        <w:tabs>
          <w:tab w:val="right" w:leader="dot" w:pos="9061"/>
        </w:tabs>
        <w:spacing w:line="360" w:lineRule="auto"/>
        <w:rPr>
          <w:ins w:id="1925" w:author="Windows User" w:date="2024-08-15T13:27:00Z"/>
          <w:rFonts w:ascii="仿宋" w:hAnsi="仿宋" w:eastAsia="仿宋"/>
          <w:smallCaps w:val="0"/>
          <w:sz w:val="32"/>
          <w:szCs w:val="32"/>
          <w:rPrChange w:id="1926" w:author="Windows User" w:date="2024-08-15T13:27:00Z">
            <w:rPr>
              <w:ins w:id="1927" w:author="Windows User" w:date="2024-08-15T13:27:00Z"/>
              <w:rFonts w:eastAsiaTheme="minorEastAsia"/>
              <w:smallCaps w:val="0"/>
              <w:sz w:val="21"/>
              <w:szCs w:val="22"/>
            </w:rPr>
          </w:rPrChange>
        </w:rPr>
        <w:pPrChange w:id="1924" w:author="Windows User" w:date="2024-08-15T13:27:00Z">
          <w:pPr>
            <w:pStyle w:val="21"/>
            <w:tabs>
              <w:tab w:val="right" w:leader="dot" w:pos="9061"/>
            </w:tabs>
          </w:pPr>
        </w:pPrChange>
      </w:pPr>
      <w:ins w:id="1928" w:author="Windows User" w:date="2024-08-15T13:27:00Z">
        <w:r>
          <w:rPr>
            <w:rStyle w:val="29"/>
            <w:rFonts w:ascii="仿宋" w:hAnsi="仿宋" w:eastAsia="仿宋"/>
            <w:sz w:val="32"/>
            <w:szCs w:val="32"/>
            <w:rPrChange w:id="1929" w:author="Windows User" w:date="2024-08-15T13:27:00Z">
              <w:rPr>
                <w:rStyle w:val="29"/>
              </w:rPr>
            </w:rPrChange>
          </w:rPr>
          <w:fldChar w:fldCharType="begin"/>
        </w:r>
      </w:ins>
      <w:ins w:id="1930" w:author="Windows User" w:date="2024-08-15T13:27:00Z">
        <w:r>
          <w:rPr>
            <w:rStyle w:val="29"/>
            <w:rFonts w:ascii="仿宋" w:hAnsi="仿宋" w:eastAsia="仿宋"/>
            <w:sz w:val="32"/>
            <w:szCs w:val="32"/>
            <w:rPrChange w:id="1931" w:author="Windows User" w:date="2024-08-15T13:27:00Z">
              <w:rPr>
                <w:rStyle w:val="29"/>
              </w:rPr>
            </w:rPrChange>
          </w:rPr>
          <w:instrText xml:space="preserve"> </w:instrText>
        </w:r>
      </w:ins>
      <w:ins w:id="1932" w:author="Windows User" w:date="2024-08-15T13:27:00Z">
        <w:r>
          <w:rPr>
            <w:rFonts w:ascii="仿宋" w:hAnsi="仿宋" w:eastAsia="仿宋"/>
            <w:sz w:val="32"/>
            <w:szCs w:val="32"/>
            <w:rPrChange w:id="1933" w:author="Windows User" w:date="2024-08-15T13:27:00Z">
              <w:rPr/>
            </w:rPrChange>
          </w:rPr>
          <w:instrText xml:space="preserve">HYPERLINK \l "_Toc174620859"</w:instrText>
        </w:r>
      </w:ins>
      <w:ins w:id="1934" w:author="Windows User" w:date="2024-08-15T13:27:00Z">
        <w:r>
          <w:rPr>
            <w:rStyle w:val="29"/>
            <w:rFonts w:ascii="仿宋" w:hAnsi="仿宋" w:eastAsia="仿宋"/>
            <w:sz w:val="32"/>
            <w:szCs w:val="32"/>
            <w:rPrChange w:id="1935" w:author="Windows User" w:date="2024-08-15T13:27:00Z">
              <w:rPr>
                <w:rStyle w:val="29"/>
              </w:rPr>
            </w:rPrChange>
          </w:rPr>
          <w:instrText xml:space="preserve"> </w:instrText>
        </w:r>
      </w:ins>
      <w:ins w:id="1936" w:author="Windows User" w:date="2024-08-15T13:27:00Z">
        <w:r>
          <w:rPr>
            <w:rStyle w:val="29"/>
            <w:rFonts w:ascii="仿宋" w:hAnsi="仿宋" w:eastAsia="仿宋"/>
            <w:sz w:val="32"/>
            <w:szCs w:val="32"/>
            <w:rPrChange w:id="1937" w:author="Windows User" w:date="2024-08-15T13:27:00Z">
              <w:rPr>
                <w:rStyle w:val="29"/>
              </w:rPr>
            </w:rPrChange>
          </w:rPr>
          <w:fldChar w:fldCharType="separate"/>
        </w:r>
      </w:ins>
      <w:ins w:id="1938" w:author="Windows User" w:date="2024-08-15T13:27:00Z">
        <w:r>
          <w:rPr>
            <w:rStyle w:val="29"/>
            <w:rFonts w:hint="eastAsia" w:ascii="仿宋" w:hAnsi="仿宋" w:eastAsia="仿宋"/>
            <w:sz w:val="32"/>
            <w:szCs w:val="32"/>
            <w:rPrChange w:id="1939" w:author="Windows User" w:date="2024-08-15T13:27:00Z">
              <w:rPr>
                <w:rStyle w:val="29"/>
                <w:rFonts w:hint="eastAsia"/>
              </w:rPr>
            </w:rPrChange>
          </w:rPr>
          <w:t>第二节</w:t>
        </w:r>
      </w:ins>
      <w:ins w:id="1940" w:author="Windows User" w:date="2024-08-15T13:27:00Z">
        <w:r>
          <w:rPr>
            <w:rStyle w:val="29"/>
            <w:rFonts w:ascii="仿宋" w:hAnsi="仿宋" w:eastAsia="仿宋"/>
            <w:sz w:val="32"/>
            <w:szCs w:val="32"/>
            <w:rPrChange w:id="1941" w:author="Windows User" w:date="2024-08-15T13:27:00Z">
              <w:rPr>
                <w:rStyle w:val="29"/>
              </w:rPr>
            </w:rPrChange>
          </w:rPr>
          <w:t xml:space="preserve">  </w:t>
        </w:r>
      </w:ins>
      <w:ins w:id="1942" w:author="Windows User" w:date="2024-08-15T13:27:00Z">
        <w:r>
          <w:rPr>
            <w:rStyle w:val="29"/>
            <w:rFonts w:hint="eastAsia" w:ascii="仿宋" w:hAnsi="仿宋" w:eastAsia="仿宋"/>
            <w:sz w:val="32"/>
            <w:szCs w:val="32"/>
            <w:rPrChange w:id="1943" w:author="Windows User" w:date="2024-08-15T13:27:00Z">
              <w:rPr>
                <w:rStyle w:val="29"/>
                <w:rFonts w:hint="eastAsia"/>
              </w:rPr>
            </w:rPrChange>
          </w:rPr>
          <w:t>山水林田湖草沙一体化生态保护修复重点工程</w:t>
        </w:r>
      </w:ins>
      <w:ins w:id="1944" w:author="Windows User" w:date="2024-08-15T13:27:00Z">
        <w:r>
          <w:rPr>
            <w:rFonts w:ascii="仿宋" w:hAnsi="仿宋" w:eastAsia="仿宋"/>
            <w:sz w:val="32"/>
            <w:szCs w:val="32"/>
            <w:rPrChange w:id="1945" w:author="Windows User" w:date="2024-08-15T13:27:00Z">
              <w:rPr/>
            </w:rPrChange>
          </w:rPr>
          <w:tab/>
        </w:r>
      </w:ins>
      <w:ins w:id="1946" w:author="Windows User" w:date="2024-08-15T13:27:00Z">
        <w:r>
          <w:rPr>
            <w:rFonts w:ascii="仿宋" w:hAnsi="仿宋" w:eastAsia="仿宋"/>
            <w:sz w:val="32"/>
            <w:szCs w:val="32"/>
            <w:rPrChange w:id="1947" w:author="Windows User" w:date="2024-08-15T13:27:00Z">
              <w:rPr/>
            </w:rPrChange>
          </w:rPr>
          <w:fldChar w:fldCharType="begin"/>
        </w:r>
      </w:ins>
      <w:ins w:id="1948" w:author="Windows User" w:date="2024-08-15T13:27:00Z">
        <w:r>
          <w:rPr>
            <w:rFonts w:ascii="仿宋" w:hAnsi="仿宋" w:eastAsia="仿宋"/>
            <w:sz w:val="32"/>
            <w:szCs w:val="32"/>
            <w:rPrChange w:id="1949" w:author="Windows User" w:date="2024-08-15T13:27:00Z">
              <w:rPr/>
            </w:rPrChange>
          </w:rPr>
          <w:instrText xml:space="preserve"> PAGEREF _Toc174620859 \h </w:instrText>
        </w:r>
      </w:ins>
      <w:ins w:id="1950" w:author="Windows User" w:date="2024-08-15T13:27:00Z">
        <w:r>
          <w:rPr>
            <w:rFonts w:ascii="仿宋" w:hAnsi="仿宋" w:eastAsia="仿宋"/>
            <w:sz w:val="32"/>
            <w:szCs w:val="32"/>
            <w:rPrChange w:id="1951" w:author="Windows User" w:date="2024-08-15T13:27:00Z">
              <w:rPr/>
            </w:rPrChange>
          </w:rPr>
          <w:fldChar w:fldCharType="separate"/>
        </w:r>
      </w:ins>
      <w:ins w:id="1953" w:author="Windows User" w:date="2024-08-15T13:27:00Z">
        <w:r>
          <w:rPr>
            <w:rFonts w:ascii="仿宋" w:hAnsi="仿宋" w:eastAsia="仿宋"/>
            <w:sz w:val="32"/>
            <w:szCs w:val="32"/>
          </w:rPr>
          <w:t>- 25 -</w:t>
        </w:r>
      </w:ins>
      <w:ins w:id="1954" w:author="Windows User" w:date="2024-08-15T13:27:00Z">
        <w:r>
          <w:rPr>
            <w:rFonts w:ascii="仿宋" w:hAnsi="仿宋" w:eastAsia="仿宋"/>
            <w:sz w:val="32"/>
            <w:szCs w:val="32"/>
            <w:rPrChange w:id="1955" w:author="Windows User" w:date="2024-08-15T13:27:00Z">
              <w:rPr/>
            </w:rPrChange>
          </w:rPr>
          <w:fldChar w:fldCharType="end"/>
        </w:r>
      </w:ins>
      <w:ins w:id="1956" w:author="Windows User" w:date="2024-08-15T13:27:00Z">
        <w:r>
          <w:rPr>
            <w:rStyle w:val="29"/>
            <w:rFonts w:ascii="仿宋" w:hAnsi="仿宋" w:eastAsia="仿宋"/>
            <w:sz w:val="32"/>
            <w:szCs w:val="32"/>
            <w:rPrChange w:id="1957" w:author="Windows User" w:date="2024-08-15T13:27:00Z">
              <w:rPr>
                <w:rStyle w:val="29"/>
              </w:rPr>
            </w:rPrChange>
          </w:rPr>
          <w:fldChar w:fldCharType="end"/>
        </w:r>
      </w:ins>
    </w:p>
    <w:p w14:paraId="3A78D41F">
      <w:pPr>
        <w:pStyle w:val="21"/>
        <w:tabs>
          <w:tab w:val="right" w:leader="dot" w:pos="9061"/>
        </w:tabs>
        <w:spacing w:line="360" w:lineRule="auto"/>
        <w:rPr>
          <w:ins w:id="1959" w:author="Windows User" w:date="2024-08-15T13:27:00Z"/>
          <w:rFonts w:ascii="仿宋" w:hAnsi="仿宋" w:eastAsia="仿宋"/>
          <w:smallCaps w:val="0"/>
          <w:sz w:val="32"/>
          <w:szCs w:val="32"/>
          <w:rPrChange w:id="1960" w:author="Windows User" w:date="2024-08-15T13:27:00Z">
            <w:rPr>
              <w:ins w:id="1961" w:author="Windows User" w:date="2024-08-15T13:27:00Z"/>
              <w:rFonts w:eastAsiaTheme="minorEastAsia"/>
              <w:smallCaps w:val="0"/>
              <w:sz w:val="21"/>
              <w:szCs w:val="22"/>
            </w:rPr>
          </w:rPrChange>
        </w:rPr>
        <w:pPrChange w:id="1958" w:author="Windows User" w:date="2024-08-15T13:27:00Z">
          <w:pPr>
            <w:pStyle w:val="21"/>
            <w:tabs>
              <w:tab w:val="right" w:leader="dot" w:pos="9061"/>
            </w:tabs>
          </w:pPr>
        </w:pPrChange>
      </w:pPr>
      <w:ins w:id="1962" w:author="Windows User" w:date="2024-08-15T13:27:00Z">
        <w:r>
          <w:rPr>
            <w:rStyle w:val="29"/>
            <w:rFonts w:ascii="仿宋" w:hAnsi="仿宋" w:eastAsia="仿宋"/>
            <w:sz w:val="32"/>
            <w:szCs w:val="32"/>
            <w:rPrChange w:id="1963" w:author="Windows User" w:date="2024-08-15T13:27:00Z">
              <w:rPr>
                <w:rStyle w:val="29"/>
              </w:rPr>
            </w:rPrChange>
          </w:rPr>
          <w:fldChar w:fldCharType="begin"/>
        </w:r>
      </w:ins>
      <w:ins w:id="1964" w:author="Windows User" w:date="2024-08-15T13:27:00Z">
        <w:r>
          <w:rPr>
            <w:rStyle w:val="29"/>
            <w:rFonts w:ascii="仿宋" w:hAnsi="仿宋" w:eastAsia="仿宋"/>
            <w:sz w:val="32"/>
            <w:szCs w:val="32"/>
            <w:rPrChange w:id="1965" w:author="Windows User" w:date="2024-08-15T13:27:00Z">
              <w:rPr>
                <w:rStyle w:val="29"/>
              </w:rPr>
            </w:rPrChange>
          </w:rPr>
          <w:instrText xml:space="preserve"> </w:instrText>
        </w:r>
      </w:ins>
      <w:ins w:id="1966" w:author="Windows User" w:date="2024-08-15T13:27:00Z">
        <w:r>
          <w:rPr>
            <w:rFonts w:ascii="仿宋" w:hAnsi="仿宋" w:eastAsia="仿宋"/>
            <w:sz w:val="32"/>
            <w:szCs w:val="32"/>
            <w:rPrChange w:id="1967" w:author="Windows User" w:date="2024-08-15T13:27:00Z">
              <w:rPr/>
            </w:rPrChange>
          </w:rPr>
          <w:instrText xml:space="preserve">HYPERLINK \l "_Toc174620860"</w:instrText>
        </w:r>
      </w:ins>
      <w:ins w:id="1968" w:author="Windows User" w:date="2024-08-15T13:27:00Z">
        <w:r>
          <w:rPr>
            <w:rStyle w:val="29"/>
            <w:rFonts w:ascii="仿宋" w:hAnsi="仿宋" w:eastAsia="仿宋"/>
            <w:sz w:val="32"/>
            <w:szCs w:val="32"/>
            <w:rPrChange w:id="1969" w:author="Windows User" w:date="2024-08-15T13:27:00Z">
              <w:rPr>
                <w:rStyle w:val="29"/>
              </w:rPr>
            </w:rPrChange>
          </w:rPr>
          <w:instrText xml:space="preserve"> </w:instrText>
        </w:r>
      </w:ins>
      <w:ins w:id="1970" w:author="Windows User" w:date="2024-08-15T13:27:00Z">
        <w:r>
          <w:rPr>
            <w:rStyle w:val="29"/>
            <w:rFonts w:ascii="仿宋" w:hAnsi="仿宋" w:eastAsia="仿宋"/>
            <w:sz w:val="32"/>
            <w:szCs w:val="32"/>
            <w:rPrChange w:id="1971" w:author="Windows User" w:date="2024-08-15T13:27:00Z">
              <w:rPr>
                <w:rStyle w:val="29"/>
              </w:rPr>
            </w:rPrChange>
          </w:rPr>
          <w:fldChar w:fldCharType="separate"/>
        </w:r>
      </w:ins>
      <w:ins w:id="1972" w:author="Windows User" w:date="2024-08-15T13:27:00Z">
        <w:r>
          <w:rPr>
            <w:rStyle w:val="29"/>
            <w:rFonts w:hint="eastAsia" w:ascii="仿宋" w:hAnsi="仿宋" w:eastAsia="仿宋"/>
            <w:sz w:val="32"/>
            <w:szCs w:val="32"/>
            <w:rPrChange w:id="1973" w:author="Windows User" w:date="2024-08-15T13:27:00Z">
              <w:rPr>
                <w:rStyle w:val="29"/>
                <w:rFonts w:hint="eastAsia"/>
              </w:rPr>
            </w:rPrChange>
          </w:rPr>
          <w:t>第三节</w:t>
        </w:r>
      </w:ins>
      <w:ins w:id="1974" w:author="Windows User" w:date="2024-08-15T13:27:00Z">
        <w:r>
          <w:rPr>
            <w:rStyle w:val="29"/>
            <w:rFonts w:ascii="仿宋" w:hAnsi="仿宋" w:eastAsia="仿宋"/>
            <w:sz w:val="32"/>
            <w:szCs w:val="32"/>
            <w:rPrChange w:id="1975" w:author="Windows User" w:date="2024-08-15T13:27:00Z">
              <w:rPr>
                <w:rStyle w:val="29"/>
              </w:rPr>
            </w:rPrChange>
          </w:rPr>
          <w:t xml:space="preserve">  </w:t>
        </w:r>
      </w:ins>
      <w:ins w:id="1976" w:author="Windows User" w:date="2024-08-15T13:27:00Z">
        <w:r>
          <w:rPr>
            <w:rStyle w:val="29"/>
            <w:rFonts w:hint="eastAsia" w:ascii="仿宋" w:hAnsi="仿宋" w:eastAsia="仿宋"/>
            <w:sz w:val="32"/>
            <w:szCs w:val="32"/>
            <w:rPrChange w:id="1977" w:author="Windows User" w:date="2024-08-15T13:27:00Z">
              <w:rPr>
                <w:rStyle w:val="29"/>
                <w:rFonts w:hint="eastAsia"/>
              </w:rPr>
            </w:rPrChange>
          </w:rPr>
          <w:t>各分区生态修复重点工程</w:t>
        </w:r>
      </w:ins>
      <w:ins w:id="1978" w:author="Windows User" w:date="2024-08-15T13:27:00Z">
        <w:r>
          <w:rPr>
            <w:rFonts w:ascii="仿宋" w:hAnsi="仿宋" w:eastAsia="仿宋"/>
            <w:sz w:val="32"/>
            <w:szCs w:val="32"/>
            <w:rPrChange w:id="1979" w:author="Windows User" w:date="2024-08-15T13:27:00Z">
              <w:rPr/>
            </w:rPrChange>
          </w:rPr>
          <w:tab/>
        </w:r>
      </w:ins>
      <w:ins w:id="1980" w:author="Windows User" w:date="2024-08-15T13:27:00Z">
        <w:r>
          <w:rPr>
            <w:rFonts w:ascii="仿宋" w:hAnsi="仿宋" w:eastAsia="仿宋"/>
            <w:sz w:val="32"/>
            <w:szCs w:val="32"/>
            <w:rPrChange w:id="1981" w:author="Windows User" w:date="2024-08-15T13:27:00Z">
              <w:rPr/>
            </w:rPrChange>
          </w:rPr>
          <w:fldChar w:fldCharType="begin"/>
        </w:r>
      </w:ins>
      <w:ins w:id="1982" w:author="Windows User" w:date="2024-08-15T13:27:00Z">
        <w:r>
          <w:rPr>
            <w:rFonts w:ascii="仿宋" w:hAnsi="仿宋" w:eastAsia="仿宋"/>
            <w:sz w:val="32"/>
            <w:szCs w:val="32"/>
            <w:rPrChange w:id="1983" w:author="Windows User" w:date="2024-08-15T13:27:00Z">
              <w:rPr/>
            </w:rPrChange>
          </w:rPr>
          <w:instrText xml:space="preserve"> PAGEREF _Toc174620860 \h </w:instrText>
        </w:r>
      </w:ins>
      <w:ins w:id="1984" w:author="Windows User" w:date="2024-08-15T13:27:00Z">
        <w:r>
          <w:rPr>
            <w:rFonts w:ascii="仿宋" w:hAnsi="仿宋" w:eastAsia="仿宋"/>
            <w:sz w:val="32"/>
            <w:szCs w:val="32"/>
            <w:rPrChange w:id="1985" w:author="Windows User" w:date="2024-08-15T13:27:00Z">
              <w:rPr/>
            </w:rPrChange>
          </w:rPr>
          <w:fldChar w:fldCharType="separate"/>
        </w:r>
      </w:ins>
      <w:ins w:id="1987" w:author="Windows User" w:date="2024-08-15T13:27:00Z">
        <w:r>
          <w:rPr>
            <w:rFonts w:ascii="仿宋" w:hAnsi="仿宋" w:eastAsia="仿宋"/>
            <w:sz w:val="32"/>
            <w:szCs w:val="32"/>
          </w:rPr>
          <w:t>- 27 -</w:t>
        </w:r>
      </w:ins>
      <w:ins w:id="1988" w:author="Windows User" w:date="2024-08-15T13:27:00Z">
        <w:r>
          <w:rPr>
            <w:rFonts w:ascii="仿宋" w:hAnsi="仿宋" w:eastAsia="仿宋"/>
            <w:sz w:val="32"/>
            <w:szCs w:val="32"/>
            <w:rPrChange w:id="1989" w:author="Windows User" w:date="2024-08-15T13:27:00Z">
              <w:rPr/>
            </w:rPrChange>
          </w:rPr>
          <w:fldChar w:fldCharType="end"/>
        </w:r>
      </w:ins>
      <w:ins w:id="1990" w:author="Windows User" w:date="2024-08-15T13:27:00Z">
        <w:r>
          <w:rPr>
            <w:rStyle w:val="29"/>
            <w:rFonts w:ascii="仿宋" w:hAnsi="仿宋" w:eastAsia="仿宋"/>
            <w:sz w:val="32"/>
            <w:szCs w:val="32"/>
            <w:rPrChange w:id="1991" w:author="Windows User" w:date="2024-08-15T13:27:00Z">
              <w:rPr>
                <w:rStyle w:val="29"/>
              </w:rPr>
            </w:rPrChange>
          </w:rPr>
          <w:fldChar w:fldCharType="end"/>
        </w:r>
      </w:ins>
    </w:p>
    <w:p w14:paraId="486E75EA">
      <w:pPr>
        <w:pStyle w:val="21"/>
        <w:tabs>
          <w:tab w:val="right" w:leader="dot" w:pos="9061"/>
        </w:tabs>
        <w:spacing w:line="360" w:lineRule="auto"/>
        <w:rPr>
          <w:ins w:id="1993" w:author="Windows User" w:date="2024-08-15T13:27:00Z"/>
          <w:rFonts w:ascii="仿宋" w:hAnsi="仿宋" w:eastAsia="仿宋"/>
          <w:smallCaps w:val="0"/>
          <w:sz w:val="32"/>
          <w:szCs w:val="32"/>
          <w:rPrChange w:id="1994" w:author="Windows User" w:date="2024-08-15T13:27:00Z">
            <w:rPr>
              <w:ins w:id="1995" w:author="Windows User" w:date="2024-08-15T13:27:00Z"/>
              <w:rFonts w:eastAsiaTheme="minorEastAsia"/>
              <w:smallCaps w:val="0"/>
              <w:sz w:val="21"/>
              <w:szCs w:val="22"/>
            </w:rPr>
          </w:rPrChange>
        </w:rPr>
        <w:pPrChange w:id="1992" w:author="Windows User" w:date="2024-08-15T13:27:00Z">
          <w:pPr>
            <w:pStyle w:val="21"/>
            <w:tabs>
              <w:tab w:val="right" w:leader="dot" w:pos="9061"/>
            </w:tabs>
          </w:pPr>
        </w:pPrChange>
      </w:pPr>
      <w:ins w:id="1996" w:author="Windows User" w:date="2024-08-15T13:27:00Z">
        <w:r>
          <w:rPr>
            <w:rStyle w:val="29"/>
            <w:rFonts w:ascii="仿宋" w:hAnsi="仿宋" w:eastAsia="仿宋"/>
            <w:sz w:val="32"/>
            <w:szCs w:val="32"/>
            <w:rPrChange w:id="1997" w:author="Windows User" w:date="2024-08-15T13:27:00Z">
              <w:rPr>
                <w:rStyle w:val="29"/>
              </w:rPr>
            </w:rPrChange>
          </w:rPr>
          <w:fldChar w:fldCharType="begin"/>
        </w:r>
      </w:ins>
      <w:ins w:id="1998" w:author="Windows User" w:date="2024-08-15T13:27:00Z">
        <w:r>
          <w:rPr>
            <w:rStyle w:val="29"/>
            <w:rFonts w:ascii="仿宋" w:hAnsi="仿宋" w:eastAsia="仿宋"/>
            <w:sz w:val="32"/>
            <w:szCs w:val="32"/>
            <w:rPrChange w:id="1999" w:author="Windows User" w:date="2024-08-15T13:27:00Z">
              <w:rPr>
                <w:rStyle w:val="29"/>
              </w:rPr>
            </w:rPrChange>
          </w:rPr>
          <w:instrText xml:space="preserve"> </w:instrText>
        </w:r>
      </w:ins>
      <w:ins w:id="2000" w:author="Windows User" w:date="2024-08-15T13:27:00Z">
        <w:r>
          <w:rPr>
            <w:rFonts w:ascii="仿宋" w:hAnsi="仿宋" w:eastAsia="仿宋"/>
            <w:sz w:val="32"/>
            <w:szCs w:val="32"/>
            <w:rPrChange w:id="2001" w:author="Windows User" w:date="2024-08-15T13:27:00Z">
              <w:rPr/>
            </w:rPrChange>
          </w:rPr>
          <w:instrText xml:space="preserve">HYPERLINK \l "_Toc174620861"</w:instrText>
        </w:r>
      </w:ins>
      <w:ins w:id="2002" w:author="Windows User" w:date="2024-08-15T13:27:00Z">
        <w:r>
          <w:rPr>
            <w:rStyle w:val="29"/>
            <w:rFonts w:ascii="仿宋" w:hAnsi="仿宋" w:eastAsia="仿宋"/>
            <w:sz w:val="32"/>
            <w:szCs w:val="32"/>
            <w:rPrChange w:id="2003" w:author="Windows User" w:date="2024-08-15T13:27:00Z">
              <w:rPr>
                <w:rStyle w:val="29"/>
              </w:rPr>
            </w:rPrChange>
          </w:rPr>
          <w:instrText xml:space="preserve"> </w:instrText>
        </w:r>
      </w:ins>
      <w:ins w:id="2004" w:author="Windows User" w:date="2024-08-15T13:27:00Z">
        <w:r>
          <w:rPr>
            <w:rStyle w:val="29"/>
            <w:rFonts w:ascii="仿宋" w:hAnsi="仿宋" w:eastAsia="仿宋"/>
            <w:sz w:val="32"/>
            <w:szCs w:val="32"/>
            <w:rPrChange w:id="2005" w:author="Windows User" w:date="2024-08-15T13:27:00Z">
              <w:rPr>
                <w:rStyle w:val="29"/>
              </w:rPr>
            </w:rPrChange>
          </w:rPr>
          <w:fldChar w:fldCharType="separate"/>
        </w:r>
      </w:ins>
      <w:ins w:id="2006" w:author="Windows User" w:date="2024-08-15T13:27:00Z">
        <w:r>
          <w:rPr>
            <w:rStyle w:val="29"/>
            <w:rFonts w:hint="eastAsia" w:ascii="仿宋" w:hAnsi="仿宋" w:eastAsia="仿宋"/>
            <w:sz w:val="32"/>
            <w:szCs w:val="32"/>
            <w:rPrChange w:id="2007" w:author="Windows User" w:date="2024-08-15T13:27:00Z">
              <w:rPr>
                <w:rStyle w:val="29"/>
                <w:rFonts w:hint="eastAsia"/>
              </w:rPr>
            </w:rPrChange>
          </w:rPr>
          <w:t>第四节</w:t>
        </w:r>
      </w:ins>
      <w:ins w:id="2008" w:author="Windows User" w:date="2024-08-15T13:27:00Z">
        <w:r>
          <w:rPr>
            <w:rStyle w:val="29"/>
            <w:rFonts w:ascii="仿宋" w:hAnsi="仿宋" w:eastAsia="仿宋"/>
            <w:sz w:val="32"/>
            <w:szCs w:val="32"/>
            <w:rPrChange w:id="2009" w:author="Windows User" w:date="2024-08-15T13:27:00Z">
              <w:rPr>
                <w:rStyle w:val="29"/>
              </w:rPr>
            </w:rPrChange>
          </w:rPr>
          <w:t xml:space="preserve">  </w:t>
        </w:r>
      </w:ins>
      <w:ins w:id="2010" w:author="Windows User" w:date="2024-08-15T13:27:00Z">
        <w:r>
          <w:rPr>
            <w:rStyle w:val="29"/>
            <w:rFonts w:hint="eastAsia" w:ascii="仿宋" w:hAnsi="仿宋" w:eastAsia="仿宋"/>
            <w:sz w:val="32"/>
            <w:szCs w:val="32"/>
            <w:rPrChange w:id="2011" w:author="Windows User" w:date="2024-08-15T13:27:00Z">
              <w:rPr>
                <w:rStyle w:val="29"/>
                <w:rFonts w:hint="eastAsia"/>
              </w:rPr>
            </w:rPrChange>
          </w:rPr>
          <w:t>生态保护与修复支撑重点工程</w:t>
        </w:r>
      </w:ins>
      <w:ins w:id="2012" w:author="Windows User" w:date="2024-08-15T13:27:00Z">
        <w:r>
          <w:rPr>
            <w:rFonts w:ascii="仿宋" w:hAnsi="仿宋" w:eastAsia="仿宋"/>
            <w:sz w:val="32"/>
            <w:szCs w:val="32"/>
            <w:rPrChange w:id="2013" w:author="Windows User" w:date="2024-08-15T13:27:00Z">
              <w:rPr/>
            </w:rPrChange>
          </w:rPr>
          <w:tab/>
        </w:r>
      </w:ins>
      <w:ins w:id="2014" w:author="Windows User" w:date="2024-08-15T13:27:00Z">
        <w:r>
          <w:rPr>
            <w:rFonts w:ascii="仿宋" w:hAnsi="仿宋" w:eastAsia="仿宋"/>
            <w:sz w:val="32"/>
            <w:szCs w:val="32"/>
            <w:rPrChange w:id="2015" w:author="Windows User" w:date="2024-08-15T13:27:00Z">
              <w:rPr/>
            </w:rPrChange>
          </w:rPr>
          <w:fldChar w:fldCharType="begin"/>
        </w:r>
      </w:ins>
      <w:ins w:id="2016" w:author="Windows User" w:date="2024-08-15T13:27:00Z">
        <w:r>
          <w:rPr>
            <w:rFonts w:ascii="仿宋" w:hAnsi="仿宋" w:eastAsia="仿宋"/>
            <w:sz w:val="32"/>
            <w:szCs w:val="32"/>
            <w:rPrChange w:id="2017" w:author="Windows User" w:date="2024-08-15T13:27:00Z">
              <w:rPr/>
            </w:rPrChange>
          </w:rPr>
          <w:instrText xml:space="preserve"> PAGEREF _Toc174620861 \h </w:instrText>
        </w:r>
      </w:ins>
      <w:ins w:id="2018" w:author="Windows User" w:date="2024-08-15T13:27:00Z">
        <w:r>
          <w:rPr>
            <w:rFonts w:ascii="仿宋" w:hAnsi="仿宋" w:eastAsia="仿宋"/>
            <w:sz w:val="32"/>
            <w:szCs w:val="32"/>
            <w:rPrChange w:id="2019" w:author="Windows User" w:date="2024-08-15T13:27:00Z">
              <w:rPr/>
            </w:rPrChange>
          </w:rPr>
          <w:fldChar w:fldCharType="separate"/>
        </w:r>
      </w:ins>
      <w:ins w:id="2021" w:author="Windows User" w:date="2024-08-15T13:27:00Z">
        <w:r>
          <w:rPr>
            <w:rFonts w:ascii="仿宋" w:hAnsi="仿宋" w:eastAsia="仿宋"/>
            <w:sz w:val="32"/>
            <w:szCs w:val="32"/>
          </w:rPr>
          <w:t>- 28 -</w:t>
        </w:r>
      </w:ins>
      <w:ins w:id="2022" w:author="Windows User" w:date="2024-08-15T13:27:00Z">
        <w:r>
          <w:rPr>
            <w:rFonts w:ascii="仿宋" w:hAnsi="仿宋" w:eastAsia="仿宋"/>
            <w:sz w:val="32"/>
            <w:szCs w:val="32"/>
            <w:rPrChange w:id="2023" w:author="Windows User" w:date="2024-08-15T13:27:00Z">
              <w:rPr/>
            </w:rPrChange>
          </w:rPr>
          <w:fldChar w:fldCharType="end"/>
        </w:r>
      </w:ins>
      <w:ins w:id="2024" w:author="Windows User" w:date="2024-08-15T13:27:00Z">
        <w:r>
          <w:rPr>
            <w:rStyle w:val="29"/>
            <w:rFonts w:ascii="仿宋" w:hAnsi="仿宋" w:eastAsia="仿宋"/>
            <w:sz w:val="32"/>
            <w:szCs w:val="32"/>
            <w:rPrChange w:id="2025" w:author="Windows User" w:date="2024-08-15T13:27:00Z">
              <w:rPr>
                <w:rStyle w:val="29"/>
              </w:rPr>
            </w:rPrChange>
          </w:rPr>
          <w:fldChar w:fldCharType="end"/>
        </w:r>
      </w:ins>
    </w:p>
    <w:p w14:paraId="50AE64E1">
      <w:pPr>
        <w:pStyle w:val="17"/>
        <w:spacing w:before="0" w:after="0" w:line="360" w:lineRule="auto"/>
        <w:rPr>
          <w:ins w:id="2027" w:author="Windows User" w:date="2024-08-15T13:27:00Z"/>
          <w:rFonts w:ascii="仿宋" w:hAnsi="仿宋" w:eastAsia="仿宋"/>
          <w:b w:val="0"/>
          <w:bCs w:val="0"/>
          <w:caps w:val="0"/>
          <w:sz w:val="32"/>
          <w:szCs w:val="32"/>
          <w:rPrChange w:id="2028" w:author="Windows User" w:date="2024-08-15T13:27:00Z">
            <w:rPr>
              <w:ins w:id="2029" w:author="Windows User" w:date="2024-08-15T13:27:00Z"/>
              <w:rFonts w:eastAsiaTheme="minorEastAsia"/>
              <w:b w:val="0"/>
              <w:bCs w:val="0"/>
              <w:caps w:val="0"/>
              <w:sz w:val="21"/>
              <w:szCs w:val="22"/>
            </w:rPr>
          </w:rPrChange>
        </w:rPr>
        <w:pPrChange w:id="2026" w:author="Windows User" w:date="2024-08-15T13:27:00Z">
          <w:pPr>
            <w:pStyle w:val="17"/>
          </w:pPr>
        </w:pPrChange>
      </w:pPr>
      <w:ins w:id="2030" w:author="Windows User" w:date="2024-08-15T13:27:00Z">
        <w:r>
          <w:rPr>
            <w:rStyle w:val="29"/>
            <w:rFonts w:ascii="仿宋" w:hAnsi="仿宋" w:eastAsia="仿宋"/>
            <w:sz w:val="32"/>
            <w:szCs w:val="32"/>
            <w:rPrChange w:id="2031" w:author="Windows User" w:date="2024-08-15T13:27:00Z">
              <w:rPr>
                <w:rStyle w:val="29"/>
              </w:rPr>
            </w:rPrChange>
          </w:rPr>
          <w:fldChar w:fldCharType="begin"/>
        </w:r>
      </w:ins>
      <w:ins w:id="2032" w:author="Windows User" w:date="2024-08-15T13:27:00Z">
        <w:r>
          <w:rPr>
            <w:rStyle w:val="29"/>
            <w:rFonts w:ascii="仿宋" w:hAnsi="仿宋" w:eastAsia="仿宋"/>
            <w:sz w:val="32"/>
            <w:szCs w:val="32"/>
            <w:rPrChange w:id="2033" w:author="Windows User" w:date="2024-08-15T13:27:00Z">
              <w:rPr>
                <w:rStyle w:val="29"/>
              </w:rPr>
            </w:rPrChange>
          </w:rPr>
          <w:instrText xml:space="preserve"> </w:instrText>
        </w:r>
      </w:ins>
      <w:ins w:id="2034" w:author="Windows User" w:date="2024-08-15T13:27:00Z">
        <w:r>
          <w:rPr>
            <w:rFonts w:ascii="仿宋" w:hAnsi="仿宋" w:eastAsia="仿宋"/>
            <w:sz w:val="32"/>
            <w:szCs w:val="32"/>
            <w:rPrChange w:id="2035" w:author="Windows User" w:date="2024-08-15T13:27:00Z">
              <w:rPr/>
            </w:rPrChange>
          </w:rPr>
          <w:instrText xml:space="preserve">HYPERLINK \l "_Toc174620862"</w:instrText>
        </w:r>
      </w:ins>
      <w:ins w:id="2036" w:author="Windows User" w:date="2024-08-15T13:27:00Z">
        <w:r>
          <w:rPr>
            <w:rStyle w:val="29"/>
            <w:rFonts w:ascii="仿宋" w:hAnsi="仿宋" w:eastAsia="仿宋"/>
            <w:sz w:val="32"/>
            <w:szCs w:val="32"/>
            <w:rPrChange w:id="2037" w:author="Windows User" w:date="2024-08-15T13:27:00Z">
              <w:rPr>
                <w:rStyle w:val="29"/>
              </w:rPr>
            </w:rPrChange>
          </w:rPr>
          <w:instrText xml:space="preserve"> </w:instrText>
        </w:r>
      </w:ins>
      <w:ins w:id="2038" w:author="Windows User" w:date="2024-08-15T13:27:00Z">
        <w:r>
          <w:rPr>
            <w:rStyle w:val="29"/>
            <w:rFonts w:ascii="仿宋" w:hAnsi="仿宋" w:eastAsia="仿宋"/>
            <w:sz w:val="32"/>
            <w:szCs w:val="32"/>
            <w:rPrChange w:id="2039" w:author="Windows User" w:date="2024-08-15T13:27:00Z">
              <w:rPr>
                <w:rStyle w:val="29"/>
              </w:rPr>
            </w:rPrChange>
          </w:rPr>
          <w:fldChar w:fldCharType="separate"/>
        </w:r>
      </w:ins>
      <w:ins w:id="2040" w:author="Windows User" w:date="2024-08-15T13:27:00Z">
        <w:r>
          <w:rPr>
            <w:rStyle w:val="29"/>
            <w:rFonts w:hint="eastAsia" w:ascii="仿宋" w:hAnsi="仿宋" w:eastAsia="仿宋"/>
            <w:sz w:val="32"/>
            <w:szCs w:val="32"/>
            <w:shd w:val="clear" w:color="auto" w:fill="FFFFFF"/>
            <w:rPrChange w:id="2041" w:author="Windows User" w:date="2024-08-15T13:27:00Z">
              <w:rPr>
                <w:rStyle w:val="29"/>
                <w:rFonts w:hint="eastAsia"/>
                <w:shd w:val="clear" w:color="auto" w:fill="FFFFFF"/>
              </w:rPr>
            </w:rPrChange>
          </w:rPr>
          <w:t>第五章</w:t>
        </w:r>
      </w:ins>
      <w:ins w:id="2042" w:author="Windows User" w:date="2024-08-15T13:27:00Z">
        <w:r>
          <w:rPr>
            <w:rStyle w:val="29"/>
            <w:rFonts w:ascii="仿宋" w:hAnsi="仿宋" w:eastAsia="仿宋"/>
            <w:sz w:val="32"/>
            <w:szCs w:val="32"/>
            <w:shd w:val="clear" w:color="auto" w:fill="FFFFFF"/>
            <w:rPrChange w:id="2043" w:author="Windows User" w:date="2024-08-15T13:27:00Z">
              <w:rPr>
                <w:rStyle w:val="29"/>
                <w:shd w:val="clear" w:color="auto" w:fill="FFFFFF"/>
              </w:rPr>
            </w:rPrChange>
          </w:rPr>
          <w:t xml:space="preserve">  </w:t>
        </w:r>
      </w:ins>
      <w:ins w:id="2044" w:author="Windows User" w:date="2024-08-15T13:27:00Z">
        <w:r>
          <w:rPr>
            <w:rStyle w:val="29"/>
            <w:rFonts w:hint="eastAsia" w:ascii="仿宋" w:hAnsi="仿宋" w:eastAsia="仿宋"/>
            <w:sz w:val="32"/>
            <w:szCs w:val="32"/>
            <w:shd w:val="clear" w:color="auto" w:fill="FFFFFF"/>
            <w:rPrChange w:id="2045" w:author="Windows User" w:date="2024-08-15T13:27:00Z">
              <w:rPr>
                <w:rStyle w:val="29"/>
                <w:rFonts w:hint="eastAsia"/>
                <w:shd w:val="clear" w:color="auto" w:fill="FFFFFF"/>
              </w:rPr>
            </w:rPrChange>
          </w:rPr>
          <w:t>实施效益分析</w:t>
        </w:r>
      </w:ins>
      <w:ins w:id="2046" w:author="Windows User" w:date="2024-08-15T13:27:00Z">
        <w:r>
          <w:rPr>
            <w:rFonts w:ascii="仿宋" w:hAnsi="仿宋" w:eastAsia="仿宋"/>
            <w:sz w:val="32"/>
            <w:szCs w:val="32"/>
            <w:rPrChange w:id="2047" w:author="Windows User" w:date="2024-08-15T13:27:00Z">
              <w:rPr/>
            </w:rPrChange>
          </w:rPr>
          <w:tab/>
        </w:r>
      </w:ins>
      <w:ins w:id="2048" w:author="Windows User" w:date="2024-08-15T13:27:00Z">
        <w:r>
          <w:rPr>
            <w:rFonts w:ascii="仿宋" w:hAnsi="仿宋" w:eastAsia="仿宋"/>
            <w:sz w:val="32"/>
            <w:szCs w:val="32"/>
            <w:rPrChange w:id="2049" w:author="Windows User" w:date="2024-08-15T13:27:00Z">
              <w:rPr/>
            </w:rPrChange>
          </w:rPr>
          <w:fldChar w:fldCharType="begin"/>
        </w:r>
      </w:ins>
      <w:ins w:id="2050" w:author="Windows User" w:date="2024-08-15T13:27:00Z">
        <w:r>
          <w:rPr>
            <w:rFonts w:ascii="仿宋" w:hAnsi="仿宋" w:eastAsia="仿宋"/>
            <w:sz w:val="32"/>
            <w:szCs w:val="32"/>
            <w:rPrChange w:id="2051" w:author="Windows User" w:date="2024-08-15T13:27:00Z">
              <w:rPr/>
            </w:rPrChange>
          </w:rPr>
          <w:instrText xml:space="preserve"> PAGEREF _Toc174620862 \h </w:instrText>
        </w:r>
      </w:ins>
      <w:ins w:id="2052" w:author="Windows User" w:date="2024-08-15T13:27:00Z">
        <w:r>
          <w:rPr>
            <w:rFonts w:ascii="仿宋" w:hAnsi="仿宋" w:eastAsia="仿宋"/>
            <w:sz w:val="32"/>
            <w:szCs w:val="32"/>
            <w:rPrChange w:id="2053" w:author="Windows User" w:date="2024-08-15T13:27:00Z">
              <w:rPr/>
            </w:rPrChange>
          </w:rPr>
          <w:fldChar w:fldCharType="separate"/>
        </w:r>
      </w:ins>
      <w:ins w:id="2055" w:author="Windows User" w:date="2024-08-15T13:27:00Z">
        <w:r>
          <w:rPr>
            <w:rFonts w:ascii="仿宋" w:hAnsi="仿宋" w:eastAsia="仿宋"/>
            <w:sz w:val="32"/>
            <w:szCs w:val="32"/>
          </w:rPr>
          <w:t>- 30 -</w:t>
        </w:r>
      </w:ins>
      <w:ins w:id="2056" w:author="Windows User" w:date="2024-08-15T13:27:00Z">
        <w:r>
          <w:rPr>
            <w:rFonts w:ascii="仿宋" w:hAnsi="仿宋" w:eastAsia="仿宋"/>
            <w:sz w:val="32"/>
            <w:szCs w:val="32"/>
            <w:rPrChange w:id="2057" w:author="Windows User" w:date="2024-08-15T13:27:00Z">
              <w:rPr/>
            </w:rPrChange>
          </w:rPr>
          <w:fldChar w:fldCharType="end"/>
        </w:r>
      </w:ins>
      <w:ins w:id="2058" w:author="Windows User" w:date="2024-08-15T13:27:00Z">
        <w:r>
          <w:rPr>
            <w:rStyle w:val="29"/>
            <w:rFonts w:ascii="仿宋" w:hAnsi="仿宋" w:eastAsia="仿宋"/>
            <w:sz w:val="32"/>
            <w:szCs w:val="32"/>
            <w:rPrChange w:id="2059" w:author="Windows User" w:date="2024-08-15T13:27:00Z">
              <w:rPr>
                <w:rStyle w:val="29"/>
              </w:rPr>
            </w:rPrChange>
          </w:rPr>
          <w:fldChar w:fldCharType="end"/>
        </w:r>
      </w:ins>
    </w:p>
    <w:p w14:paraId="4D60E188">
      <w:pPr>
        <w:pStyle w:val="21"/>
        <w:tabs>
          <w:tab w:val="right" w:leader="dot" w:pos="9061"/>
        </w:tabs>
        <w:spacing w:line="360" w:lineRule="auto"/>
        <w:rPr>
          <w:ins w:id="2061" w:author="Windows User" w:date="2024-08-15T13:27:00Z"/>
          <w:rFonts w:ascii="仿宋" w:hAnsi="仿宋" w:eastAsia="仿宋"/>
          <w:smallCaps w:val="0"/>
          <w:sz w:val="32"/>
          <w:szCs w:val="32"/>
          <w:rPrChange w:id="2062" w:author="Windows User" w:date="2024-08-15T13:27:00Z">
            <w:rPr>
              <w:ins w:id="2063" w:author="Windows User" w:date="2024-08-15T13:27:00Z"/>
              <w:rFonts w:eastAsiaTheme="minorEastAsia"/>
              <w:smallCaps w:val="0"/>
              <w:sz w:val="21"/>
              <w:szCs w:val="22"/>
            </w:rPr>
          </w:rPrChange>
        </w:rPr>
        <w:pPrChange w:id="2060" w:author="Windows User" w:date="2024-08-15T13:27:00Z">
          <w:pPr>
            <w:pStyle w:val="21"/>
            <w:tabs>
              <w:tab w:val="right" w:leader="dot" w:pos="9061"/>
            </w:tabs>
          </w:pPr>
        </w:pPrChange>
      </w:pPr>
      <w:ins w:id="2064" w:author="Windows User" w:date="2024-08-15T13:27:00Z">
        <w:r>
          <w:rPr>
            <w:rStyle w:val="29"/>
            <w:rFonts w:ascii="仿宋" w:hAnsi="仿宋" w:eastAsia="仿宋"/>
            <w:sz w:val="32"/>
            <w:szCs w:val="32"/>
            <w:rPrChange w:id="2065" w:author="Windows User" w:date="2024-08-15T13:27:00Z">
              <w:rPr>
                <w:rStyle w:val="29"/>
              </w:rPr>
            </w:rPrChange>
          </w:rPr>
          <w:fldChar w:fldCharType="begin"/>
        </w:r>
      </w:ins>
      <w:ins w:id="2066" w:author="Windows User" w:date="2024-08-15T13:27:00Z">
        <w:r>
          <w:rPr>
            <w:rStyle w:val="29"/>
            <w:rFonts w:ascii="仿宋" w:hAnsi="仿宋" w:eastAsia="仿宋"/>
            <w:sz w:val="32"/>
            <w:szCs w:val="32"/>
            <w:rPrChange w:id="2067" w:author="Windows User" w:date="2024-08-15T13:27:00Z">
              <w:rPr>
                <w:rStyle w:val="29"/>
              </w:rPr>
            </w:rPrChange>
          </w:rPr>
          <w:instrText xml:space="preserve"> </w:instrText>
        </w:r>
      </w:ins>
      <w:ins w:id="2068" w:author="Windows User" w:date="2024-08-15T13:27:00Z">
        <w:r>
          <w:rPr>
            <w:rFonts w:ascii="仿宋" w:hAnsi="仿宋" w:eastAsia="仿宋"/>
            <w:sz w:val="32"/>
            <w:szCs w:val="32"/>
            <w:rPrChange w:id="2069" w:author="Windows User" w:date="2024-08-15T13:27:00Z">
              <w:rPr/>
            </w:rPrChange>
          </w:rPr>
          <w:instrText xml:space="preserve">HYPERLINK \l "_Toc174620863"</w:instrText>
        </w:r>
      </w:ins>
      <w:ins w:id="2070" w:author="Windows User" w:date="2024-08-15T13:27:00Z">
        <w:r>
          <w:rPr>
            <w:rStyle w:val="29"/>
            <w:rFonts w:ascii="仿宋" w:hAnsi="仿宋" w:eastAsia="仿宋"/>
            <w:sz w:val="32"/>
            <w:szCs w:val="32"/>
            <w:rPrChange w:id="2071" w:author="Windows User" w:date="2024-08-15T13:27:00Z">
              <w:rPr>
                <w:rStyle w:val="29"/>
              </w:rPr>
            </w:rPrChange>
          </w:rPr>
          <w:instrText xml:space="preserve"> </w:instrText>
        </w:r>
      </w:ins>
      <w:ins w:id="2072" w:author="Windows User" w:date="2024-08-15T13:27:00Z">
        <w:r>
          <w:rPr>
            <w:rStyle w:val="29"/>
            <w:rFonts w:ascii="仿宋" w:hAnsi="仿宋" w:eastAsia="仿宋"/>
            <w:sz w:val="32"/>
            <w:szCs w:val="32"/>
            <w:rPrChange w:id="2073" w:author="Windows User" w:date="2024-08-15T13:27:00Z">
              <w:rPr>
                <w:rStyle w:val="29"/>
              </w:rPr>
            </w:rPrChange>
          </w:rPr>
          <w:fldChar w:fldCharType="separate"/>
        </w:r>
      </w:ins>
      <w:ins w:id="2074" w:author="Windows User" w:date="2024-08-15T13:27:00Z">
        <w:r>
          <w:rPr>
            <w:rStyle w:val="29"/>
            <w:rFonts w:hint="eastAsia" w:ascii="仿宋" w:hAnsi="仿宋" w:eastAsia="仿宋"/>
            <w:sz w:val="32"/>
            <w:szCs w:val="32"/>
            <w:rPrChange w:id="2075" w:author="Windows User" w:date="2024-08-15T13:27:00Z">
              <w:rPr>
                <w:rStyle w:val="29"/>
                <w:rFonts w:hint="eastAsia"/>
              </w:rPr>
            </w:rPrChange>
          </w:rPr>
          <w:t>第一节</w:t>
        </w:r>
      </w:ins>
      <w:ins w:id="2076" w:author="Windows User" w:date="2024-08-15T13:27:00Z">
        <w:r>
          <w:rPr>
            <w:rStyle w:val="29"/>
            <w:rFonts w:ascii="仿宋" w:hAnsi="仿宋" w:eastAsia="仿宋"/>
            <w:sz w:val="32"/>
            <w:szCs w:val="32"/>
            <w:rPrChange w:id="2077" w:author="Windows User" w:date="2024-08-15T13:27:00Z">
              <w:rPr>
                <w:rStyle w:val="29"/>
              </w:rPr>
            </w:rPrChange>
          </w:rPr>
          <w:t xml:space="preserve">  </w:t>
        </w:r>
      </w:ins>
      <w:ins w:id="2078" w:author="Windows User" w:date="2024-08-15T13:27:00Z">
        <w:r>
          <w:rPr>
            <w:rStyle w:val="29"/>
            <w:rFonts w:hint="eastAsia" w:ascii="仿宋" w:hAnsi="仿宋" w:eastAsia="仿宋"/>
            <w:sz w:val="32"/>
            <w:szCs w:val="32"/>
            <w:rPrChange w:id="2079" w:author="Windows User" w:date="2024-08-15T13:27:00Z">
              <w:rPr>
                <w:rStyle w:val="29"/>
                <w:rFonts w:hint="eastAsia"/>
              </w:rPr>
            </w:rPrChange>
          </w:rPr>
          <w:t>生态效益</w:t>
        </w:r>
      </w:ins>
      <w:ins w:id="2080" w:author="Windows User" w:date="2024-08-15T13:27:00Z">
        <w:r>
          <w:rPr>
            <w:rFonts w:ascii="仿宋" w:hAnsi="仿宋" w:eastAsia="仿宋"/>
            <w:sz w:val="32"/>
            <w:szCs w:val="32"/>
            <w:rPrChange w:id="2081" w:author="Windows User" w:date="2024-08-15T13:27:00Z">
              <w:rPr/>
            </w:rPrChange>
          </w:rPr>
          <w:tab/>
        </w:r>
      </w:ins>
      <w:ins w:id="2082" w:author="Windows User" w:date="2024-08-15T13:27:00Z">
        <w:r>
          <w:rPr>
            <w:rFonts w:ascii="仿宋" w:hAnsi="仿宋" w:eastAsia="仿宋"/>
            <w:sz w:val="32"/>
            <w:szCs w:val="32"/>
            <w:rPrChange w:id="2083" w:author="Windows User" w:date="2024-08-15T13:27:00Z">
              <w:rPr/>
            </w:rPrChange>
          </w:rPr>
          <w:fldChar w:fldCharType="begin"/>
        </w:r>
      </w:ins>
      <w:ins w:id="2084" w:author="Windows User" w:date="2024-08-15T13:27:00Z">
        <w:r>
          <w:rPr>
            <w:rFonts w:ascii="仿宋" w:hAnsi="仿宋" w:eastAsia="仿宋"/>
            <w:sz w:val="32"/>
            <w:szCs w:val="32"/>
            <w:rPrChange w:id="2085" w:author="Windows User" w:date="2024-08-15T13:27:00Z">
              <w:rPr/>
            </w:rPrChange>
          </w:rPr>
          <w:instrText xml:space="preserve"> PAGEREF _Toc174620863 \h </w:instrText>
        </w:r>
      </w:ins>
      <w:ins w:id="2086" w:author="Windows User" w:date="2024-08-15T13:27:00Z">
        <w:r>
          <w:rPr>
            <w:rFonts w:ascii="仿宋" w:hAnsi="仿宋" w:eastAsia="仿宋"/>
            <w:sz w:val="32"/>
            <w:szCs w:val="32"/>
            <w:rPrChange w:id="2087" w:author="Windows User" w:date="2024-08-15T13:27:00Z">
              <w:rPr/>
            </w:rPrChange>
          </w:rPr>
          <w:fldChar w:fldCharType="separate"/>
        </w:r>
      </w:ins>
      <w:ins w:id="2089" w:author="Windows User" w:date="2024-08-15T13:27:00Z">
        <w:r>
          <w:rPr>
            <w:rFonts w:ascii="仿宋" w:hAnsi="仿宋" w:eastAsia="仿宋"/>
            <w:sz w:val="32"/>
            <w:szCs w:val="32"/>
          </w:rPr>
          <w:t>- 30 -</w:t>
        </w:r>
      </w:ins>
      <w:ins w:id="2090" w:author="Windows User" w:date="2024-08-15T13:27:00Z">
        <w:r>
          <w:rPr>
            <w:rFonts w:ascii="仿宋" w:hAnsi="仿宋" w:eastAsia="仿宋"/>
            <w:sz w:val="32"/>
            <w:szCs w:val="32"/>
            <w:rPrChange w:id="2091" w:author="Windows User" w:date="2024-08-15T13:27:00Z">
              <w:rPr/>
            </w:rPrChange>
          </w:rPr>
          <w:fldChar w:fldCharType="end"/>
        </w:r>
      </w:ins>
      <w:ins w:id="2092" w:author="Windows User" w:date="2024-08-15T13:27:00Z">
        <w:r>
          <w:rPr>
            <w:rStyle w:val="29"/>
            <w:rFonts w:ascii="仿宋" w:hAnsi="仿宋" w:eastAsia="仿宋"/>
            <w:sz w:val="32"/>
            <w:szCs w:val="32"/>
            <w:rPrChange w:id="2093" w:author="Windows User" w:date="2024-08-15T13:27:00Z">
              <w:rPr>
                <w:rStyle w:val="29"/>
              </w:rPr>
            </w:rPrChange>
          </w:rPr>
          <w:fldChar w:fldCharType="end"/>
        </w:r>
      </w:ins>
    </w:p>
    <w:p w14:paraId="18B8F76C">
      <w:pPr>
        <w:pStyle w:val="21"/>
        <w:tabs>
          <w:tab w:val="right" w:leader="dot" w:pos="9061"/>
        </w:tabs>
        <w:spacing w:line="360" w:lineRule="auto"/>
        <w:rPr>
          <w:ins w:id="2095" w:author="Windows User" w:date="2024-08-15T13:27:00Z"/>
          <w:rFonts w:ascii="仿宋" w:hAnsi="仿宋" w:eastAsia="仿宋"/>
          <w:smallCaps w:val="0"/>
          <w:sz w:val="32"/>
          <w:szCs w:val="32"/>
          <w:rPrChange w:id="2096" w:author="Windows User" w:date="2024-08-15T13:27:00Z">
            <w:rPr>
              <w:ins w:id="2097" w:author="Windows User" w:date="2024-08-15T13:27:00Z"/>
              <w:rFonts w:eastAsiaTheme="minorEastAsia"/>
              <w:smallCaps w:val="0"/>
              <w:sz w:val="21"/>
              <w:szCs w:val="22"/>
            </w:rPr>
          </w:rPrChange>
        </w:rPr>
        <w:pPrChange w:id="2094" w:author="Windows User" w:date="2024-08-15T13:27:00Z">
          <w:pPr>
            <w:pStyle w:val="21"/>
            <w:tabs>
              <w:tab w:val="right" w:leader="dot" w:pos="9061"/>
            </w:tabs>
          </w:pPr>
        </w:pPrChange>
      </w:pPr>
      <w:ins w:id="2098" w:author="Windows User" w:date="2024-08-15T13:27:00Z">
        <w:r>
          <w:rPr>
            <w:rStyle w:val="29"/>
            <w:rFonts w:ascii="仿宋" w:hAnsi="仿宋" w:eastAsia="仿宋"/>
            <w:sz w:val="32"/>
            <w:szCs w:val="32"/>
            <w:rPrChange w:id="2099" w:author="Windows User" w:date="2024-08-15T13:27:00Z">
              <w:rPr>
                <w:rStyle w:val="29"/>
              </w:rPr>
            </w:rPrChange>
          </w:rPr>
          <w:fldChar w:fldCharType="begin"/>
        </w:r>
      </w:ins>
      <w:ins w:id="2100" w:author="Windows User" w:date="2024-08-15T13:27:00Z">
        <w:r>
          <w:rPr>
            <w:rStyle w:val="29"/>
            <w:rFonts w:ascii="仿宋" w:hAnsi="仿宋" w:eastAsia="仿宋"/>
            <w:sz w:val="32"/>
            <w:szCs w:val="32"/>
            <w:rPrChange w:id="2101" w:author="Windows User" w:date="2024-08-15T13:27:00Z">
              <w:rPr>
                <w:rStyle w:val="29"/>
              </w:rPr>
            </w:rPrChange>
          </w:rPr>
          <w:instrText xml:space="preserve"> </w:instrText>
        </w:r>
      </w:ins>
      <w:ins w:id="2102" w:author="Windows User" w:date="2024-08-15T13:27:00Z">
        <w:r>
          <w:rPr>
            <w:rFonts w:ascii="仿宋" w:hAnsi="仿宋" w:eastAsia="仿宋"/>
            <w:sz w:val="32"/>
            <w:szCs w:val="32"/>
            <w:rPrChange w:id="2103" w:author="Windows User" w:date="2024-08-15T13:27:00Z">
              <w:rPr/>
            </w:rPrChange>
          </w:rPr>
          <w:instrText xml:space="preserve">HYPERLINK \l "_Toc174620864"</w:instrText>
        </w:r>
      </w:ins>
      <w:ins w:id="2104" w:author="Windows User" w:date="2024-08-15T13:27:00Z">
        <w:r>
          <w:rPr>
            <w:rStyle w:val="29"/>
            <w:rFonts w:ascii="仿宋" w:hAnsi="仿宋" w:eastAsia="仿宋"/>
            <w:sz w:val="32"/>
            <w:szCs w:val="32"/>
            <w:rPrChange w:id="2105" w:author="Windows User" w:date="2024-08-15T13:27:00Z">
              <w:rPr>
                <w:rStyle w:val="29"/>
              </w:rPr>
            </w:rPrChange>
          </w:rPr>
          <w:instrText xml:space="preserve"> </w:instrText>
        </w:r>
      </w:ins>
      <w:ins w:id="2106" w:author="Windows User" w:date="2024-08-15T13:27:00Z">
        <w:r>
          <w:rPr>
            <w:rStyle w:val="29"/>
            <w:rFonts w:ascii="仿宋" w:hAnsi="仿宋" w:eastAsia="仿宋"/>
            <w:sz w:val="32"/>
            <w:szCs w:val="32"/>
            <w:rPrChange w:id="2107" w:author="Windows User" w:date="2024-08-15T13:27:00Z">
              <w:rPr>
                <w:rStyle w:val="29"/>
              </w:rPr>
            </w:rPrChange>
          </w:rPr>
          <w:fldChar w:fldCharType="separate"/>
        </w:r>
      </w:ins>
      <w:ins w:id="2108" w:author="Windows User" w:date="2024-08-15T13:27:00Z">
        <w:r>
          <w:rPr>
            <w:rStyle w:val="29"/>
            <w:rFonts w:hint="eastAsia" w:ascii="仿宋" w:hAnsi="仿宋" w:eastAsia="仿宋"/>
            <w:sz w:val="32"/>
            <w:szCs w:val="32"/>
            <w:rPrChange w:id="2109" w:author="Windows User" w:date="2024-08-15T13:27:00Z">
              <w:rPr>
                <w:rStyle w:val="29"/>
                <w:rFonts w:hint="eastAsia"/>
              </w:rPr>
            </w:rPrChange>
          </w:rPr>
          <w:t>第二节</w:t>
        </w:r>
      </w:ins>
      <w:ins w:id="2110" w:author="Windows User" w:date="2024-08-15T13:27:00Z">
        <w:r>
          <w:rPr>
            <w:rStyle w:val="29"/>
            <w:rFonts w:ascii="仿宋" w:hAnsi="仿宋" w:eastAsia="仿宋"/>
            <w:sz w:val="32"/>
            <w:szCs w:val="32"/>
            <w:rPrChange w:id="2111" w:author="Windows User" w:date="2024-08-15T13:27:00Z">
              <w:rPr>
                <w:rStyle w:val="29"/>
              </w:rPr>
            </w:rPrChange>
          </w:rPr>
          <w:t xml:space="preserve">  </w:t>
        </w:r>
      </w:ins>
      <w:ins w:id="2112" w:author="Windows User" w:date="2024-08-15T13:27:00Z">
        <w:r>
          <w:rPr>
            <w:rStyle w:val="29"/>
            <w:rFonts w:hint="eastAsia" w:ascii="仿宋" w:hAnsi="仿宋" w:eastAsia="仿宋"/>
            <w:sz w:val="32"/>
            <w:szCs w:val="32"/>
            <w:rPrChange w:id="2113" w:author="Windows User" w:date="2024-08-15T13:27:00Z">
              <w:rPr>
                <w:rStyle w:val="29"/>
                <w:rFonts w:hint="eastAsia"/>
              </w:rPr>
            </w:rPrChange>
          </w:rPr>
          <w:t>社会效益</w:t>
        </w:r>
      </w:ins>
      <w:ins w:id="2114" w:author="Windows User" w:date="2024-08-15T13:27:00Z">
        <w:r>
          <w:rPr>
            <w:rFonts w:ascii="仿宋" w:hAnsi="仿宋" w:eastAsia="仿宋"/>
            <w:sz w:val="32"/>
            <w:szCs w:val="32"/>
            <w:rPrChange w:id="2115" w:author="Windows User" w:date="2024-08-15T13:27:00Z">
              <w:rPr/>
            </w:rPrChange>
          </w:rPr>
          <w:tab/>
        </w:r>
      </w:ins>
      <w:ins w:id="2116" w:author="Windows User" w:date="2024-08-15T13:27:00Z">
        <w:r>
          <w:rPr>
            <w:rFonts w:ascii="仿宋" w:hAnsi="仿宋" w:eastAsia="仿宋"/>
            <w:sz w:val="32"/>
            <w:szCs w:val="32"/>
            <w:rPrChange w:id="2117" w:author="Windows User" w:date="2024-08-15T13:27:00Z">
              <w:rPr/>
            </w:rPrChange>
          </w:rPr>
          <w:fldChar w:fldCharType="begin"/>
        </w:r>
      </w:ins>
      <w:ins w:id="2118" w:author="Windows User" w:date="2024-08-15T13:27:00Z">
        <w:r>
          <w:rPr>
            <w:rFonts w:ascii="仿宋" w:hAnsi="仿宋" w:eastAsia="仿宋"/>
            <w:sz w:val="32"/>
            <w:szCs w:val="32"/>
            <w:rPrChange w:id="2119" w:author="Windows User" w:date="2024-08-15T13:27:00Z">
              <w:rPr/>
            </w:rPrChange>
          </w:rPr>
          <w:instrText xml:space="preserve"> PAGEREF _Toc174620864 \h </w:instrText>
        </w:r>
      </w:ins>
      <w:ins w:id="2120" w:author="Windows User" w:date="2024-08-15T13:27:00Z">
        <w:r>
          <w:rPr>
            <w:rFonts w:ascii="仿宋" w:hAnsi="仿宋" w:eastAsia="仿宋"/>
            <w:sz w:val="32"/>
            <w:szCs w:val="32"/>
            <w:rPrChange w:id="2121" w:author="Windows User" w:date="2024-08-15T13:27:00Z">
              <w:rPr/>
            </w:rPrChange>
          </w:rPr>
          <w:fldChar w:fldCharType="separate"/>
        </w:r>
      </w:ins>
      <w:ins w:id="2123" w:author="Windows User" w:date="2024-08-15T13:27:00Z">
        <w:r>
          <w:rPr>
            <w:rFonts w:ascii="仿宋" w:hAnsi="仿宋" w:eastAsia="仿宋"/>
            <w:sz w:val="32"/>
            <w:szCs w:val="32"/>
          </w:rPr>
          <w:t>- 31 -</w:t>
        </w:r>
      </w:ins>
      <w:ins w:id="2124" w:author="Windows User" w:date="2024-08-15T13:27:00Z">
        <w:r>
          <w:rPr>
            <w:rFonts w:ascii="仿宋" w:hAnsi="仿宋" w:eastAsia="仿宋"/>
            <w:sz w:val="32"/>
            <w:szCs w:val="32"/>
            <w:rPrChange w:id="2125" w:author="Windows User" w:date="2024-08-15T13:27:00Z">
              <w:rPr/>
            </w:rPrChange>
          </w:rPr>
          <w:fldChar w:fldCharType="end"/>
        </w:r>
      </w:ins>
      <w:ins w:id="2126" w:author="Windows User" w:date="2024-08-15T13:27:00Z">
        <w:r>
          <w:rPr>
            <w:rStyle w:val="29"/>
            <w:rFonts w:ascii="仿宋" w:hAnsi="仿宋" w:eastAsia="仿宋"/>
            <w:sz w:val="32"/>
            <w:szCs w:val="32"/>
            <w:rPrChange w:id="2127" w:author="Windows User" w:date="2024-08-15T13:27:00Z">
              <w:rPr>
                <w:rStyle w:val="29"/>
              </w:rPr>
            </w:rPrChange>
          </w:rPr>
          <w:fldChar w:fldCharType="end"/>
        </w:r>
      </w:ins>
    </w:p>
    <w:p w14:paraId="0AF8BBFC">
      <w:pPr>
        <w:pStyle w:val="21"/>
        <w:tabs>
          <w:tab w:val="right" w:leader="dot" w:pos="9061"/>
        </w:tabs>
        <w:spacing w:line="360" w:lineRule="auto"/>
        <w:rPr>
          <w:ins w:id="2129" w:author="Windows User" w:date="2024-08-15T13:27:00Z"/>
          <w:rFonts w:ascii="仿宋" w:hAnsi="仿宋" w:eastAsia="仿宋"/>
          <w:smallCaps w:val="0"/>
          <w:sz w:val="32"/>
          <w:szCs w:val="32"/>
          <w:rPrChange w:id="2130" w:author="Windows User" w:date="2024-08-15T13:27:00Z">
            <w:rPr>
              <w:ins w:id="2131" w:author="Windows User" w:date="2024-08-15T13:27:00Z"/>
              <w:rFonts w:eastAsiaTheme="minorEastAsia"/>
              <w:smallCaps w:val="0"/>
              <w:sz w:val="21"/>
              <w:szCs w:val="22"/>
            </w:rPr>
          </w:rPrChange>
        </w:rPr>
        <w:pPrChange w:id="2128" w:author="Windows User" w:date="2024-08-15T13:27:00Z">
          <w:pPr>
            <w:pStyle w:val="21"/>
            <w:tabs>
              <w:tab w:val="right" w:leader="dot" w:pos="9061"/>
            </w:tabs>
          </w:pPr>
        </w:pPrChange>
      </w:pPr>
      <w:ins w:id="2132" w:author="Windows User" w:date="2024-08-15T13:27:00Z">
        <w:r>
          <w:rPr>
            <w:rStyle w:val="29"/>
            <w:rFonts w:ascii="仿宋" w:hAnsi="仿宋" w:eastAsia="仿宋"/>
            <w:sz w:val="32"/>
            <w:szCs w:val="32"/>
            <w:rPrChange w:id="2133" w:author="Windows User" w:date="2024-08-15T13:27:00Z">
              <w:rPr>
                <w:rStyle w:val="29"/>
              </w:rPr>
            </w:rPrChange>
          </w:rPr>
          <w:fldChar w:fldCharType="begin"/>
        </w:r>
      </w:ins>
      <w:ins w:id="2134" w:author="Windows User" w:date="2024-08-15T13:27:00Z">
        <w:r>
          <w:rPr>
            <w:rStyle w:val="29"/>
            <w:rFonts w:ascii="仿宋" w:hAnsi="仿宋" w:eastAsia="仿宋"/>
            <w:sz w:val="32"/>
            <w:szCs w:val="32"/>
            <w:rPrChange w:id="2135" w:author="Windows User" w:date="2024-08-15T13:27:00Z">
              <w:rPr>
                <w:rStyle w:val="29"/>
              </w:rPr>
            </w:rPrChange>
          </w:rPr>
          <w:instrText xml:space="preserve"> </w:instrText>
        </w:r>
      </w:ins>
      <w:ins w:id="2136" w:author="Windows User" w:date="2024-08-15T13:27:00Z">
        <w:r>
          <w:rPr>
            <w:rFonts w:ascii="仿宋" w:hAnsi="仿宋" w:eastAsia="仿宋"/>
            <w:sz w:val="32"/>
            <w:szCs w:val="32"/>
            <w:rPrChange w:id="2137" w:author="Windows User" w:date="2024-08-15T13:27:00Z">
              <w:rPr/>
            </w:rPrChange>
          </w:rPr>
          <w:instrText xml:space="preserve">HYPERLINK \l "_Toc174620865"</w:instrText>
        </w:r>
      </w:ins>
      <w:ins w:id="2138" w:author="Windows User" w:date="2024-08-15T13:27:00Z">
        <w:r>
          <w:rPr>
            <w:rStyle w:val="29"/>
            <w:rFonts w:ascii="仿宋" w:hAnsi="仿宋" w:eastAsia="仿宋"/>
            <w:sz w:val="32"/>
            <w:szCs w:val="32"/>
            <w:rPrChange w:id="2139" w:author="Windows User" w:date="2024-08-15T13:27:00Z">
              <w:rPr>
                <w:rStyle w:val="29"/>
              </w:rPr>
            </w:rPrChange>
          </w:rPr>
          <w:instrText xml:space="preserve"> </w:instrText>
        </w:r>
      </w:ins>
      <w:ins w:id="2140" w:author="Windows User" w:date="2024-08-15T13:27:00Z">
        <w:r>
          <w:rPr>
            <w:rStyle w:val="29"/>
            <w:rFonts w:ascii="仿宋" w:hAnsi="仿宋" w:eastAsia="仿宋"/>
            <w:sz w:val="32"/>
            <w:szCs w:val="32"/>
            <w:rPrChange w:id="2141" w:author="Windows User" w:date="2024-08-15T13:27:00Z">
              <w:rPr>
                <w:rStyle w:val="29"/>
              </w:rPr>
            </w:rPrChange>
          </w:rPr>
          <w:fldChar w:fldCharType="separate"/>
        </w:r>
      </w:ins>
      <w:ins w:id="2142" w:author="Windows User" w:date="2024-08-15T13:27:00Z">
        <w:r>
          <w:rPr>
            <w:rStyle w:val="29"/>
            <w:rFonts w:hint="eastAsia" w:ascii="仿宋" w:hAnsi="仿宋" w:eastAsia="仿宋"/>
            <w:sz w:val="32"/>
            <w:szCs w:val="32"/>
            <w:rPrChange w:id="2143" w:author="Windows User" w:date="2024-08-15T13:27:00Z">
              <w:rPr>
                <w:rStyle w:val="29"/>
                <w:rFonts w:hint="eastAsia"/>
              </w:rPr>
            </w:rPrChange>
          </w:rPr>
          <w:t>第三节</w:t>
        </w:r>
      </w:ins>
      <w:ins w:id="2144" w:author="Windows User" w:date="2024-08-15T13:27:00Z">
        <w:r>
          <w:rPr>
            <w:rStyle w:val="29"/>
            <w:rFonts w:ascii="仿宋" w:hAnsi="仿宋" w:eastAsia="仿宋"/>
            <w:sz w:val="32"/>
            <w:szCs w:val="32"/>
            <w:rPrChange w:id="2145" w:author="Windows User" w:date="2024-08-15T13:27:00Z">
              <w:rPr>
                <w:rStyle w:val="29"/>
              </w:rPr>
            </w:rPrChange>
          </w:rPr>
          <w:t xml:space="preserve">  </w:t>
        </w:r>
      </w:ins>
      <w:ins w:id="2146" w:author="Windows User" w:date="2024-08-15T13:27:00Z">
        <w:r>
          <w:rPr>
            <w:rStyle w:val="29"/>
            <w:rFonts w:hint="eastAsia" w:ascii="仿宋" w:hAnsi="仿宋" w:eastAsia="仿宋"/>
            <w:sz w:val="32"/>
            <w:szCs w:val="32"/>
            <w:rPrChange w:id="2147" w:author="Windows User" w:date="2024-08-15T13:27:00Z">
              <w:rPr>
                <w:rStyle w:val="29"/>
                <w:rFonts w:hint="eastAsia"/>
              </w:rPr>
            </w:rPrChange>
          </w:rPr>
          <w:t>经济效益</w:t>
        </w:r>
      </w:ins>
      <w:ins w:id="2148" w:author="Windows User" w:date="2024-08-15T13:27:00Z">
        <w:r>
          <w:rPr>
            <w:rFonts w:ascii="仿宋" w:hAnsi="仿宋" w:eastAsia="仿宋"/>
            <w:sz w:val="32"/>
            <w:szCs w:val="32"/>
            <w:rPrChange w:id="2149" w:author="Windows User" w:date="2024-08-15T13:27:00Z">
              <w:rPr/>
            </w:rPrChange>
          </w:rPr>
          <w:tab/>
        </w:r>
      </w:ins>
      <w:ins w:id="2150" w:author="Windows User" w:date="2024-08-15T13:27:00Z">
        <w:r>
          <w:rPr>
            <w:rFonts w:ascii="仿宋" w:hAnsi="仿宋" w:eastAsia="仿宋"/>
            <w:sz w:val="32"/>
            <w:szCs w:val="32"/>
            <w:rPrChange w:id="2151" w:author="Windows User" w:date="2024-08-15T13:27:00Z">
              <w:rPr/>
            </w:rPrChange>
          </w:rPr>
          <w:fldChar w:fldCharType="begin"/>
        </w:r>
      </w:ins>
      <w:ins w:id="2152" w:author="Windows User" w:date="2024-08-15T13:27:00Z">
        <w:r>
          <w:rPr>
            <w:rFonts w:ascii="仿宋" w:hAnsi="仿宋" w:eastAsia="仿宋"/>
            <w:sz w:val="32"/>
            <w:szCs w:val="32"/>
            <w:rPrChange w:id="2153" w:author="Windows User" w:date="2024-08-15T13:27:00Z">
              <w:rPr/>
            </w:rPrChange>
          </w:rPr>
          <w:instrText xml:space="preserve"> PAGEREF _Toc174620865 \h </w:instrText>
        </w:r>
      </w:ins>
      <w:ins w:id="2154" w:author="Windows User" w:date="2024-08-15T13:27:00Z">
        <w:r>
          <w:rPr>
            <w:rFonts w:ascii="仿宋" w:hAnsi="仿宋" w:eastAsia="仿宋"/>
            <w:sz w:val="32"/>
            <w:szCs w:val="32"/>
            <w:rPrChange w:id="2155" w:author="Windows User" w:date="2024-08-15T13:27:00Z">
              <w:rPr/>
            </w:rPrChange>
          </w:rPr>
          <w:fldChar w:fldCharType="separate"/>
        </w:r>
      </w:ins>
      <w:ins w:id="2157" w:author="Windows User" w:date="2024-08-15T13:27:00Z">
        <w:r>
          <w:rPr>
            <w:rFonts w:ascii="仿宋" w:hAnsi="仿宋" w:eastAsia="仿宋"/>
            <w:sz w:val="32"/>
            <w:szCs w:val="32"/>
          </w:rPr>
          <w:t>- 33 -</w:t>
        </w:r>
      </w:ins>
      <w:ins w:id="2158" w:author="Windows User" w:date="2024-08-15T13:27:00Z">
        <w:r>
          <w:rPr>
            <w:rFonts w:ascii="仿宋" w:hAnsi="仿宋" w:eastAsia="仿宋"/>
            <w:sz w:val="32"/>
            <w:szCs w:val="32"/>
            <w:rPrChange w:id="2159" w:author="Windows User" w:date="2024-08-15T13:27:00Z">
              <w:rPr/>
            </w:rPrChange>
          </w:rPr>
          <w:fldChar w:fldCharType="end"/>
        </w:r>
      </w:ins>
      <w:ins w:id="2160" w:author="Windows User" w:date="2024-08-15T13:27:00Z">
        <w:r>
          <w:rPr>
            <w:rStyle w:val="29"/>
            <w:rFonts w:ascii="仿宋" w:hAnsi="仿宋" w:eastAsia="仿宋"/>
            <w:sz w:val="32"/>
            <w:szCs w:val="32"/>
            <w:rPrChange w:id="2161" w:author="Windows User" w:date="2024-08-15T13:27:00Z">
              <w:rPr>
                <w:rStyle w:val="29"/>
              </w:rPr>
            </w:rPrChange>
          </w:rPr>
          <w:fldChar w:fldCharType="end"/>
        </w:r>
      </w:ins>
    </w:p>
    <w:p w14:paraId="03506C8C">
      <w:pPr>
        <w:pStyle w:val="17"/>
        <w:spacing w:before="0" w:after="0" w:line="360" w:lineRule="auto"/>
        <w:rPr>
          <w:ins w:id="2163" w:author="Windows User" w:date="2024-08-15T13:27:00Z"/>
          <w:rFonts w:ascii="仿宋" w:hAnsi="仿宋" w:eastAsia="仿宋"/>
          <w:b w:val="0"/>
          <w:bCs w:val="0"/>
          <w:caps w:val="0"/>
          <w:sz w:val="32"/>
          <w:szCs w:val="32"/>
          <w:rPrChange w:id="2164" w:author="Windows User" w:date="2024-08-15T13:27:00Z">
            <w:rPr>
              <w:ins w:id="2165" w:author="Windows User" w:date="2024-08-15T13:27:00Z"/>
              <w:rFonts w:eastAsiaTheme="minorEastAsia"/>
              <w:b w:val="0"/>
              <w:bCs w:val="0"/>
              <w:caps w:val="0"/>
              <w:sz w:val="21"/>
              <w:szCs w:val="22"/>
            </w:rPr>
          </w:rPrChange>
        </w:rPr>
        <w:pPrChange w:id="2162" w:author="Windows User" w:date="2024-08-15T13:27:00Z">
          <w:pPr>
            <w:pStyle w:val="17"/>
          </w:pPr>
        </w:pPrChange>
      </w:pPr>
      <w:ins w:id="2166" w:author="Windows User" w:date="2024-08-15T13:27:00Z">
        <w:r>
          <w:rPr>
            <w:rStyle w:val="29"/>
            <w:rFonts w:ascii="仿宋" w:hAnsi="仿宋" w:eastAsia="仿宋"/>
            <w:sz w:val="32"/>
            <w:szCs w:val="32"/>
            <w:rPrChange w:id="2167" w:author="Windows User" w:date="2024-08-15T13:27:00Z">
              <w:rPr>
                <w:rStyle w:val="29"/>
              </w:rPr>
            </w:rPrChange>
          </w:rPr>
          <w:fldChar w:fldCharType="begin"/>
        </w:r>
      </w:ins>
      <w:ins w:id="2168" w:author="Windows User" w:date="2024-08-15T13:27:00Z">
        <w:r>
          <w:rPr>
            <w:rStyle w:val="29"/>
            <w:rFonts w:ascii="仿宋" w:hAnsi="仿宋" w:eastAsia="仿宋"/>
            <w:sz w:val="32"/>
            <w:szCs w:val="32"/>
            <w:rPrChange w:id="2169" w:author="Windows User" w:date="2024-08-15T13:27:00Z">
              <w:rPr>
                <w:rStyle w:val="29"/>
              </w:rPr>
            </w:rPrChange>
          </w:rPr>
          <w:instrText xml:space="preserve"> </w:instrText>
        </w:r>
      </w:ins>
      <w:ins w:id="2170" w:author="Windows User" w:date="2024-08-15T13:27:00Z">
        <w:r>
          <w:rPr>
            <w:rFonts w:ascii="仿宋" w:hAnsi="仿宋" w:eastAsia="仿宋"/>
            <w:sz w:val="32"/>
            <w:szCs w:val="32"/>
            <w:rPrChange w:id="2171" w:author="Windows User" w:date="2024-08-15T13:27:00Z">
              <w:rPr/>
            </w:rPrChange>
          </w:rPr>
          <w:instrText xml:space="preserve">HYPERLINK \l "_Toc174620866"</w:instrText>
        </w:r>
      </w:ins>
      <w:ins w:id="2172" w:author="Windows User" w:date="2024-08-15T13:27:00Z">
        <w:r>
          <w:rPr>
            <w:rStyle w:val="29"/>
            <w:rFonts w:ascii="仿宋" w:hAnsi="仿宋" w:eastAsia="仿宋"/>
            <w:sz w:val="32"/>
            <w:szCs w:val="32"/>
            <w:rPrChange w:id="2173" w:author="Windows User" w:date="2024-08-15T13:27:00Z">
              <w:rPr>
                <w:rStyle w:val="29"/>
              </w:rPr>
            </w:rPrChange>
          </w:rPr>
          <w:instrText xml:space="preserve"> </w:instrText>
        </w:r>
      </w:ins>
      <w:ins w:id="2174" w:author="Windows User" w:date="2024-08-15T13:27:00Z">
        <w:r>
          <w:rPr>
            <w:rStyle w:val="29"/>
            <w:rFonts w:ascii="仿宋" w:hAnsi="仿宋" w:eastAsia="仿宋"/>
            <w:sz w:val="32"/>
            <w:szCs w:val="32"/>
            <w:rPrChange w:id="2175" w:author="Windows User" w:date="2024-08-15T13:27:00Z">
              <w:rPr>
                <w:rStyle w:val="29"/>
              </w:rPr>
            </w:rPrChange>
          </w:rPr>
          <w:fldChar w:fldCharType="separate"/>
        </w:r>
      </w:ins>
      <w:ins w:id="2176" w:author="Windows User" w:date="2024-08-15T13:27:00Z">
        <w:r>
          <w:rPr>
            <w:rStyle w:val="29"/>
            <w:rFonts w:hint="eastAsia" w:ascii="仿宋" w:hAnsi="仿宋" w:eastAsia="仿宋"/>
            <w:sz w:val="32"/>
            <w:szCs w:val="32"/>
            <w:shd w:val="clear" w:color="auto" w:fill="FFFFFF"/>
            <w:rPrChange w:id="2177" w:author="Windows User" w:date="2024-08-15T13:27:00Z">
              <w:rPr>
                <w:rStyle w:val="29"/>
                <w:rFonts w:hint="eastAsia"/>
                <w:shd w:val="clear" w:color="auto" w:fill="FFFFFF"/>
              </w:rPr>
            </w:rPrChange>
          </w:rPr>
          <w:t>第六章</w:t>
        </w:r>
      </w:ins>
      <w:ins w:id="2178" w:author="Windows User" w:date="2024-08-15T13:27:00Z">
        <w:r>
          <w:rPr>
            <w:rStyle w:val="29"/>
            <w:rFonts w:ascii="仿宋" w:hAnsi="仿宋" w:eastAsia="仿宋"/>
            <w:sz w:val="32"/>
            <w:szCs w:val="32"/>
            <w:shd w:val="clear" w:color="auto" w:fill="FFFFFF"/>
            <w:rPrChange w:id="2179" w:author="Windows User" w:date="2024-08-15T13:27:00Z">
              <w:rPr>
                <w:rStyle w:val="29"/>
                <w:shd w:val="clear" w:color="auto" w:fill="FFFFFF"/>
              </w:rPr>
            </w:rPrChange>
          </w:rPr>
          <w:t xml:space="preserve">  </w:t>
        </w:r>
      </w:ins>
      <w:ins w:id="2180" w:author="Windows User" w:date="2024-08-15T13:27:00Z">
        <w:r>
          <w:rPr>
            <w:rStyle w:val="29"/>
            <w:rFonts w:hint="eastAsia" w:ascii="仿宋" w:hAnsi="仿宋" w:eastAsia="仿宋"/>
            <w:sz w:val="32"/>
            <w:szCs w:val="32"/>
            <w:shd w:val="clear" w:color="auto" w:fill="FFFFFF"/>
            <w:rPrChange w:id="2181" w:author="Windows User" w:date="2024-08-15T13:27:00Z">
              <w:rPr>
                <w:rStyle w:val="29"/>
                <w:rFonts w:hint="eastAsia"/>
                <w:shd w:val="clear" w:color="auto" w:fill="FFFFFF"/>
              </w:rPr>
            </w:rPrChange>
          </w:rPr>
          <w:t>保障措施</w:t>
        </w:r>
      </w:ins>
      <w:ins w:id="2182" w:author="Windows User" w:date="2024-08-15T13:27:00Z">
        <w:r>
          <w:rPr>
            <w:rFonts w:ascii="仿宋" w:hAnsi="仿宋" w:eastAsia="仿宋"/>
            <w:sz w:val="32"/>
            <w:szCs w:val="32"/>
            <w:rPrChange w:id="2183" w:author="Windows User" w:date="2024-08-15T13:27:00Z">
              <w:rPr/>
            </w:rPrChange>
          </w:rPr>
          <w:tab/>
        </w:r>
      </w:ins>
      <w:ins w:id="2184" w:author="Windows User" w:date="2024-08-15T13:27:00Z">
        <w:r>
          <w:rPr>
            <w:rFonts w:ascii="仿宋" w:hAnsi="仿宋" w:eastAsia="仿宋"/>
            <w:sz w:val="32"/>
            <w:szCs w:val="32"/>
            <w:rPrChange w:id="2185" w:author="Windows User" w:date="2024-08-15T13:27:00Z">
              <w:rPr/>
            </w:rPrChange>
          </w:rPr>
          <w:fldChar w:fldCharType="begin"/>
        </w:r>
      </w:ins>
      <w:ins w:id="2186" w:author="Windows User" w:date="2024-08-15T13:27:00Z">
        <w:r>
          <w:rPr>
            <w:rFonts w:ascii="仿宋" w:hAnsi="仿宋" w:eastAsia="仿宋"/>
            <w:sz w:val="32"/>
            <w:szCs w:val="32"/>
            <w:rPrChange w:id="2187" w:author="Windows User" w:date="2024-08-15T13:27:00Z">
              <w:rPr/>
            </w:rPrChange>
          </w:rPr>
          <w:instrText xml:space="preserve"> PAGEREF _Toc174620866 \h </w:instrText>
        </w:r>
      </w:ins>
      <w:ins w:id="2188" w:author="Windows User" w:date="2024-08-15T13:27:00Z">
        <w:r>
          <w:rPr>
            <w:rFonts w:ascii="仿宋" w:hAnsi="仿宋" w:eastAsia="仿宋"/>
            <w:sz w:val="32"/>
            <w:szCs w:val="32"/>
            <w:rPrChange w:id="2189" w:author="Windows User" w:date="2024-08-15T13:27:00Z">
              <w:rPr/>
            </w:rPrChange>
          </w:rPr>
          <w:fldChar w:fldCharType="separate"/>
        </w:r>
      </w:ins>
      <w:ins w:id="2191" w:author="Windows User" w:date="2024-08-15T13:27:00Z">
        <w:r>
          <w:rPr>
            <w:rFonts w:ascii="仿宋" w:hAnsi="仿宋" w:eastAsia="仿宋"/>
            <w:sz w:val="32"/>
            <w:szCs w:val="32"/>
          </w:rPr>
          <w:t>- 35 -</w:t>
        </w:r>
      </w:ins>
      <w:ins w:id="2192" w:author="Windows User" w:date="2024-08-15T13:27:00Z">
        <w:r>
          <w:rPr>
            <w:rFonts w:ascii="仿宋" w:hAnsi="仿宋" w:eastAsia="仿宋"/>
            <w:sz w:val="32"/>
            <w:szCs w:val="32"/>
            <w:rPrChange w:id="2193" w:author="Windows User" w:date="2024-08-15T13:27:00Z">
              <w:rPr/>
            </w:rPrChange>
          </w:rPr>
          <w:fldChar w:fldCharType="end"/>
        </w:r>
      </w:ins>
      <w:ins w:id="2194" w:author="Windows User" w:date="2024-08-15T13:27:00Z">
        <w:r>
          <w:rPr>
            <w:rStyle w:val="29"/>
            <w:rFonts w:ascii="仿宋" w:hAnsi="仿宋" w:eastAsia="仿宋"/>
            <w:sz w:val="32"/>
            <w:szCs w:val="32"/>
            <w:rPrChange w:id="2195" w:author="Windows User" w:date="2024-08-15T13:27:00Z">
              <w:rPr>
                <w:rStyle w:val="29"/>
              </w:rPr>
            </w:rPrChange>
          </w:rPr>
          <w:fldChar w:fldCharType="end"/>
        </w:r>
      </w:ins>
    </w:p>
    <w:p w14:paraId="04CE3919">
      <w:pPr>
        <w:widowControl/>
        <w:spacing w:line="360" w:lineRule="auto"/>
        <w:jc w:val="center"/>
        <w:rPr>
          <w:ins w:id="2196" w:author="Windows User" w:date="2024-08-15T13:27:00Z"/>
          <w:del w:id="2197" w:author="Windows User" w:date="2024-08-15T13:27:00Z"/>
          <w:rFonts w:ascii="仿宋" w:hAnsi="仿宋" w:eastAsia="仿宋"/>
          <w:sz w:val="32"/>
          <w:szCs w:val="32"/>
          <w:rPrChange w:id="2198" w:author="Windows User" w:date="2024-08-15T13:27:00Z">
            <w:rPr>
              <w:ins w:id="2199" w:author="Windows User" w:date="2024-08-15T13:27:00Z"/>
              <w:del w:id="2200" w:author="Windows User" w:date="2024-08-15T13:27:00Z"/>
            </w:rPr>
          </w:rPrChange>
        </w:rPr>
      </w:pPr>
    </w:p>
    <w:p w14:paraId="189408B9">
      <w:pPr>
        <w:widowControl/>
        <w:spacing w:line="360" w:lineRule="auto"/>
        <w:jc w:val="both"/>
        <w:rPr>
          <w:del w:id="2202" w:author="Administrator" w:date="2024-07-30T11:53:00Z"/>
          <w:rFonts w:ascii="仿宋" w:hAnsi="仿宋" w:eastAsia="仿宋" w:cs="仿宋_GB2312"/>
          <w:bCs/>
          <w:caps/>
          <w:color w:val="000000" w:themeColor="text1"/>
          <w:sz w:val="32"/>
          <w:szCs w:val="32"/>
          <w:rPrChange w:id="2203" w:author="Windows User" w:date="2024-08-15T13:27:00Z">
            <w:rPr>
              <w:del w:id="2204" w:author="Administrator" w:date="2024-07-30T11:53:00Z"/>
              <w:rFonts w:ascii="黑体" w:hAnsi="黑体" w:eastAsia="黑体" w:cs="仿宋_GB2312"/>
              <w:bCs/>
              <w:caps/>
              <w:color w:val="000000" w:themeColor="text1"/>
              <w:sz w:val="36"/>
              <w:szCs w:val="36"/>
            </w:rPr>
          </w:rPrChange>
        </w:rPr>
        <w:pPrChange w:id="2201" w:author="Windows User" w:date="2024-08-15T13:27:00Z">
          <w:pPr>
            <w:widowControl/>
            <w:spacing w:line="360" w:lineRule="auto"/>
            <w:jc w:val="center"/>
          </w:pPr>
        </w:pPrChange>
      </w:pPr>
      <w:ins w:id="2205" w:author="Windows User" w:date="2024-08-15T13:27:00Z">
        <w:r>
          <w:rPr>
            <w:rFonts w:ascii="仿宋" w:hAnsi="仿宋" w:eastAsia="仿宋" w:cs="仿宋"/>
            <w:b/>
            <w:bCs/>
            <w:caps/>
            <w:color w:val="000000" w:themeColor="text1"/>
            <w:sz w:val="32"/>
            <w:szCs w:val="32"/>
          </w:rPr>
          <w:fldChar w:fldCharType="end"/>
        </w:r>
      </w:ins>
      <w:del w:id="2206" w:author="Administrator" w:date="2024-07-30T11:53:00Z">
        <w:r>
          <w:rPr>
            <w:rFonts w:hint="eastAsia" w:ascii="仿宋" w:hAnsi="仿宋" w:eastAsia="仿宋" w:cs="仿宋_GB2312"/>
            <w:bCs/>
            <w:caps/>
            <w:color w:val="000000" w:themeColor="text1"/>
            <w:sz w:val="32"/>
            <w:szCs w:val="32"/>
            <w:rPrChange w:id="2207" w:author="Windows User" w:date="2024-08-15T13:27:00Z">
              <w:rPr>
                <w:rFonts w:hint="eastAsia" w:ascii="黑体" w:hAnsi="黑体" w:eastAsia="黑体" w:cs="仿宋_GB2312"/>
                <w:bCs/>
                <w:caps/>
                <w:color w:val="000000" w:themeColor="text1"/>
                <w:sz w:val="36"/>
                <w:szCs w:val="36"/>
              </w:rPr>
            </w:rPrChange>
          </w:rPr>
          <w:delText>附图目录</w:delText>
        </w:r>
      </w:del>
    </w:p>
    <w:p w14:paraId="4F1141C1">
      <w:pPr>
        <w:widowControl/>
        <w:spacing w:line="360" w:lineRule="auto"/>
        <w:jc w:val="center"/>
        <w:rPr>
          <w:del w:id="2209" w:author="Administrator" w:date="2024-07-30T11:53:00Z"/>
          <w:rStyle w:val="29"/>
          <w:rFonts w:ascii="仿宋" w:hAnsi="仿宋" w:eastAsia="仿宋"/>
          <w:b/>
          <w:bCs/>
          <w:caps/>
          <w:smallCaps/>
          <w:color w:val="000000" w:themeColor="text1"/>
          <w:sz w:val="32"/>
          <w:szCs w:val="32"/>
          <w:u w:val="none"/>
          <w:shd w:val="clear" w:color="auto" w:fill="FFFFFF"/>
          <w:rPrChange w:id="2210" w:author="Windows User" w:date="2024-08-15T13:27:00Z">
            <w:rPr>
              <w:del w:id="2211" w:author="Administrator" w:date="2024-07-30T11:53:00Z"/>
              <w:rStyle w:val="29"/>
              <w:rFonts w:eastAsiaTheme="minorHAnsi"/>
              <w:b/>
              <w:bCs/>
              <w:caps/>
              <w:smallCaps/>
              <w:color w:val="000000" w:themeColor="text1"/>
              <w:sz w:val="20"/>
              <w:szCs w:val="20"/>
              <w:u w:val="none"/>
              <w:shd w:val="clear" w:color="auto" w:fill="FFFFFF"/>
            </w:rPr>
          </w:rPrChange>
        </w:rPr>
        <w:pPrChange w:id="2208" w:author="Windows User" w:date="2024-08-15T13:27:00Z">
          <w:pPr>
            <w:pStyle w:val="9"/>
            <w:spacing w:line="360" w:lineRule="auto"/>
          </w:pPr>
        </w:pPrChange>
      </w:pPr>
      <w:del w:id="2212" w:author="Administrator" w:date="2024-07-30T11:53:00Z">
        <w:r>
          <w:rPr>
            <w:rStyle w:val="29"/>
            <w:rFonts w:hint="eastAsia" w:ascii="仿宋" w:hAnsi="仿宋" w:eastAsia="仿宋"/>
            <w:smallCaps/>
            <w:color w:val="000000" w:themeColor="text1"/>
            <w:sz w:val="32"/>
            <w:szCs w:val="32"/>
            <w:u w:val="none"/>
            <w:shd w:val="clear" w:color="auto" w:fill="FFFFFF"/>
            <w:rPrChange w:id="2213" w:author="Windows User" w:date="2024-08-15T13:27:00Z">
              <w:rPr>
                <w:rStyle w:val="29"/>
                <w:rFonts w:hint="eastAsia" w:ascii="仿宋" w:hAnsi="仿宋" w:eastAsia="仿宋"/>
                <w:smallCaps/>
                <w:color w:val="000000" w:themeColor="text1"/>
                <w:sz w:val="32"/>
                <w:szCs w:val="32"/>
                <w:u w:val="none"/>
                <w:shd w:val="clear" w:color="auto" w:fill="FFFFFF"/>
              </w:rPr>
            </w:rPrChange>
          </w:rPr>
          <w:delText>1、托克逊县自然保护地分布图</w:delText>
        </w:r>
      </w:del>
    </w:p>
    <w:p w14:paraId="56AA0737">
      <w:pPr>
        <w:widowControl/>
        <w:spacing w:line="360" w:lineRule="auto"/>
        <w:jc w:val="center"/>
        <w:rPr>
          <w:del w:id="2215" w:author="Administrator" w:date="2024-07-30T11:53:00Z"/>
          <w:rStyle w:val="29"/>
          <w:rFonts w:ascii="仿宋" w:hAnsi="仿宋" w:eastAsia="仿宋"/>
          <w:b/>
          <w:bCs/>
          <w:caps/>
          <w:smallCaps/>
          <w:color w:val="000000" w:themeColor="text1"/>
          <w:sz w:val="32"/>
          <w:szCs w:val="32"/>
          <w:u w:val="none"/>
          <w:shd w:val="clear" w:color="auto" w:fill="FFFFFF"/>
          <w:rPrChange w:id="2216" w:author="Windows User" w:date="2024-08-15T13:27:00Z">
            <w:rPr>
              <w:del w:id="2217" w:author="Administrator" w:date="2024-07-30T11:53:00Z"/>
              <w:rStyle w:val="29"/>
              <w:rFonts w:ascii="仿宋" w:hAnsi="仿宋" w:eastAsia="仿宋"/>
              <w:b/>
              <w:bCs/>
              <w:caps/>
              <w:smallCaps/>
              <w:color w:val="000000" w:themeColor="text1"/>
              <w:sz w:val="32"/>
              <w:szCs w:val="32"/>
              <w:u w:val="none"/>
              <w:shd w:val="clear" w:color="auto" w:fill="FFFFFF"/>
            </w:rPr>
          </w:rPrChange>
        </w:rPr>
        <w:pPrChange w:id="2214" w:author="Windows User" w:date="2024-08-15T13:27:00Z">
          <w:pPr>
            <w:pStyle w:val="9"/>
            <w:spacing w:line="360" w:lineRule="auto"/>
          </w:pPr>
        </w:pPrChange>
      </w:pPr>
      <w:del w:id="2218" w:author="Administrator" w:date="2024-07-30T11:53:00Z">
        <w:r>
          <w:rPr>
            <w:rStyle w:val="29"/>
            <w:rFonts w:hint="eastAsia" w:ascii="仿宋" w:hAnsi="仿宋" w:eastAsia="仿宋"/>
            <w:smallCaps/>
            <w:color w:val="000000" w:themeColor="text1"/>
            <w:sz w:val="32"/>
            <w:szCs w:val="32"/>
            <w:u w:val="none"/>
            <w:shd w:val="clear" w:color="auto" w:fill="FFFFFF"/>
            <w:rPrChange w:id="2219" w:author="Windows User" w:date="2024-08-15T13:27:00Z">
              <w:rPr>
                <w:rStyle w:val="29"/>
                <w:rFonts w:hint="eastAsia" w:ascii="仿宋" w:hAnsi="仿宋" w:eastAsia="仿宋"/>
                <w:smallCaps/>
                <w:color w:val="000000" w:themeColor="text1"/>
                <w:sz w:val="32"/>
                <w:szCs w:val="32"/>
                <w:u w:val="none"/>
                <w:shd w:val="clear" w:color="auto" w:fill="FFFFFF"/>
              </w:rPr>
            </w:rPrChange>
          </w:rPr>
          <w:delText>2、托克逊县国土空间生态修复分区图</w:delText>
        </w:r>
      </w:del>
    </w:p>
    <w:p w14:paraId="24ACBA7A">
      <w:pPr>
        <w:widowControl/>
        <w:spacing w:line="360" w:lineRule="auto"/>
        <w:jc w:val="center"/>
        <w:rPr>
          <w:rFonts w:ascii="仿宋" w:hAnsi="仿宋" w:eastAsia="仿宋"/>
          <w:sz w:val="32"/>
          <w:szCs w:val="32"/>
          <w:rPrChange w:id="2221" w:author="Windows User" w:date="2024-08-15T13:27:00Z">
            <w:rPr/>
          </w:rPrChange>
        </w:rPr>
        <w:pPrChange w:id="2220" w:author="Windows User" w:date="2024-08-15T13:27:00Z">
          <w:pPr>
            <w:pStyle w:val="9"/>
            <w:spacing w:line="360" w:lineRule="auto"/>
          </w:pPr>
        </w:pPrChange>
      </w:pPr>
      <w:del w:id="2222" w:author="Administrator" w:date="2024-07-30T11:53:00Z">
        <w:r>
          <w:rPr>
            <w:rStyle w:val="29"/>
            <w:rFonts w:hint="eastAsia" w:ascii="仿宋" w:hAnsi="仿宋" w:eastAsia="仿宋"/>
            <w:smallCaps/>
            <w:color w:val="000000" w:themeColor="text1"/>
            <w:sz w:val="32"/>
            <w:szCs w:val="32"/>
            <w:u w:val="none"/>
            <w:shd w:val="clear" w:color="auto" w:fill="FFFFFF"/>
            <w:rPrChange w:id="2223" w:author="Windows User" w:date="2024-08-15T13:27:00Z">
              <w:rPr>
                <w:rStyle w:val="29"/>
                <w:rFonts w:hint="eastAsia" w:ascii="仿宋" w:hAnsi="仿宋" w:eastAsia="仿宋"/>
                <w:smallCaps/>
                <w:color w:val="000000" w:themeColor="text1"/>
                <w:sz w:val="32"/>
                <w:szCs w:val="32"/>
                <w:u w:val="none"/>
                <w:shd w:val="clear" w:color="auto" w:fill="FFFFFF"/>
              </w:rPr>
            </w:rPrChange>
          </w:rPr>
          <w:delText>3、托克逊县历史遗留废弃工矿土地生态修复重点工程重点项目分布图</w:delText>
        </w:r>
      </w:del>
    </w:p>
    <w:p w14:paraId="7C7D2B0A">
      <w:pPr>
        <w:widowControl/>
        <w:spacing w:line="360" w:lineRule="auto"/>
        <w:jc w:val="left"/>
        <w:rPr>
          <w:rFonts w:ascii="仿宋" w:hAnsi="仿宋" w:eastAsia="仿宋" w:cs="Times New Roman"/>
          <w:b/>
          <w:bCs/>
          <w:color w:val="000000" w:themeColor="text1"/>
          <w:sz w:val="32"/>
          <w:szCs w:val="32"/>
          <w:shd w:val="clear" w:color="auto" w:fill="FFFFFF"/>
        </w:rPr>
      </w:pPr>
    </w:p>
    <w:p w14:paraId="63151547">
      <w:pPr>
        <w:widowControl/>
        <w:jc w:val="left"/>
        <w:rPr>
          <w:rFonts w:ascii="仿宋" w:hAnsi="仿宋" w:eastAsia="仿宋" w:cs="Times New Roman"/>
          <w:b/>
          <w:bCs/>
          <w:color w:val="000000" w:themeColor="text1"/>
          <w:sz w:val="32"/>
          <w:szCs w:val="32"/>
          <w:shd w:val="clear" w:color="auto" w:fill="FFFFFF"/>
        </w:rPr>
      </w:pPr>
    </w:p>
    <w:p w14:paraId="34AC7C3F">
      <w:pPr>
        <w:pStyle w:val="2"/>
        <w:rPr>
          <w:ins w:id="2224" w:author="Windows User" w:date="2024-07-28T18:51:00Z"/>
          <w:shd w:val="clear" w:color="auto" w:fill="FFFFFF"/>
        </w:rPr>
        <w:sectPr>
          <w:footerReference r:id="rId7" w:type="default"/>
          <w:pgSz w:w="11906" w:h="16838"/>
          <w:pgMar w:top="1418" w:right="1247" w:bottom="1418" w:left="1588" w:header="851" w:footer="992" w:gutter="0"/>
          <w:pgNumType w:fmt="numberInDash" w:start="1"/>
          <w:cols w:space="720" w:num="1"/>
          <w:docGrid w:linePitch="312" w:charSpace="0"/>
        </w:sectPr>
      </w:pPr>
    </w:p>
    <w:p w14:paraId="79D0AED0">
      <w:pPr>
        <w:pStyle w:val="2"/>
        <w:spacing w:before="0" w:beforeLines="-2147483648" w:after="0" w:afterLines="-2147483648"/>
        <w:rPr>
          <w:shd w:val="clear" w:color="auto" w:fill="FFFFFF"/>
        </w:rPr>
        <w:pPrChange w:id="2225" w:author="Windows User" w:date="2024-07-26T18:13:00Z">
          <w:pPr>
            <w:pStyle w:val="2"/>
            <w:spacing w:before="240" w:beforeLines="100" w:after="240" w:afterLines="100"/>
          </w:pPr>
        </w:pPrChange>
      </w:pPr>
      <w:bookmarkStart w:id="0" w:name="_Toc174620844"/>
      <w:r>
        <w:rPr>
          <w:rFonts w:hint="eastAsia"/>
          <w:shd w:val="clear" w:color="auto" w:fill="FFFFFF"/>
        </w:rPr>
        <w:t>前言</w:t>
      </w:r>
      <w:bookmarkEnd w:id="0"/>
    </w:p>
    <w:p w14:paraId="69B27F12">
      <w:pPr>
        <w:spacing w:line="360" w:lineRule="auto"/>
        <w:ind w:firstLine="561"/>
        <w:rPr>
          <w:rFonts w:ascii="仿宋" w:hAnsi="仿宋" w:eastAsia="仿宋"/>
          <w:color w:val="000000" w:themeColor="text1"/>
          <w:sz w:val="32"/>
          <w:szCs w:val="32"/>
        </w:rPr>
      </w:pPr>
      <w:r>
        <w:rPr>
          <w:rFonts w:hint="eastAsia" w:ascii="仿宋" w:hAnsi="仿宋" w:eastAsia="仿宋"/>
          <w:color w:val="000000" w:themeColor="text1"/>
          <w:sz w:val="32"/>
          <w:szCs w:val="32"/>
        </w:rPr>
        <w:t>托克逊县</w:t>
      </w:r>
      <w:r>
        <w:rPr>
          <w:rFonts w:hint="eastAsia" w:ascii="仿宋" w:hAnsi="仿宋" w:eastAsia="仿宋" w:cs="Times New Roman"/>
          <w:color w:val="000000" w:themeColor="text1"/>
          <w:sz w:val="32"/>
          <w:szCs w:val="32"/>
          <w:shd w:val="clear" w:color="auto" w:fill="FFFFFF"/>
        </w:rPr>
        <w:t>位于我国生态安全战略格局“三区四带”中的“北方防沙带”中段和西段之间</w:t>
      </w:r>
      <w:r>
        <w:rPr>
          <w:rFonts w:hint="eastAsia" w:ascii="仿宋" w:hAnsi="仿宋" w:eastAsia="仿宋"/>
          <w:color w:val="000000" w:themeColor="text1"/>
          <w:sz w:val="32"/>
          <w:szCs w:val="32"/>
        </w:rPr>
        <w:t>，是我国防沙治沙的关键性地带，</w:t>
      </w:r>
      <w:r>
        <w:rPr>
          <w:rFonts w:hint="eastAsia" w:ascii="仿宋" w:hAnsi="仿宋" w:eastAsia="仿宋" w:cs="Times New Roman"/>
          <w:color w:val="000000" w:themeColor="text1"/>
          <w:sz w:val="32"/>
          <w:szCs w:val="32"/>
          <w:shd w:val="clear" w:color="auto" w:fill="FFFFFF"/>
        </w:rPr>
        <w:t>属于新疆生态区划中吐鲁番盆地绿洲特色农业与旅游生态功能区和吐鲁番盆地绿洲外围防风固沙、油气开发生态功能区，</w:t>
      </w:r>
      <w:r>
        <w:rPr>
          <w:rFonts w:hint="eastAsia" w:ascii="仿宋" w:hAnsi="仿宋" w:eastAsia="仿宋"/>
          <w:color w:val="000000" w:themeColor="text1"/>
          <w:sz w:val="32"/>
          <w:szCs w:val="32"/>
        </w:rPr>
        <w:t>也是自治区生态保护修复的重点区域，对构筑新疆生态安全格局，维护地区生态安全屏障具有重要意义。</w:t>
      </w:r>
    </w:p>
    <w:p w14:paraId="34315CEC">
      <w:pPr>
        <w:spacing w:line="360" w:lineRule="auto"/>
        <w:ind w:firstLine="640" w:firstLineChars="200"/>
        <w:rPr>
          <w:rFonts w:eastAsia="仿宋"/>
        </w:rPr>
      </w:pPr>
      <w:r>
        <w:rPr>
          <w:rFonts w:hint="eastAsia" w:ascii="仿宋" w:hAnsi="仿宋" w:eastAsia="仿宋"/>
          <w:color w:val="000000" w:themeColor="text1"/>
          <w:sz w:val="32"/>
          <w:szCs w:val="32"/>
        </w:rPr>
        <w:t>托克逊县</w:t>
      </w:r>
      <w:r>
        <w:rPr>
          <w:rFonts w:ascii="仿宋" w:hAnsi="仿宋" w:eastAsia="仿宋" w:cs="Times New Roman"/>
          <w:color w:val="000000" w:themeColor="text1"/>
          <w:sz w:val="32"/>
          <w:szCs w:val="32"/>
          <w:shd w:val="clear" w:color="auto" w:fill="FFFFFF"/>
        </w:rPr>
        <w:t>为深入贯彻习近平生态文明思想，</w:t>
      </w:r>
      <w:r>
        <w:rPr>
          <w:rFonts w:hint="eastAsia" w:ascii="仿宋" w:hAnsi="仿宋" w:eastAsia="仿宋" w:cs="Times New Roman"/>
          <w:color w:val="000000" w:themeColor="text1"/>
          <w:sz w:val="32"/>
          <w:szCs w:val="32"/>
          <w:shd w:val="clear" w:color="auto" w:fill="FFFFFF"/>
        </w:rPr>
        <w:t>统筹和科学推进山水林田湖草沙一体化保护修复，进一步落实自治区、吐鲁番市国土空间生态修复规划安排，从生态、农业以及城镇主要生态问题出发，按照提高生态质量、改善生态功能、提升生态品质、促进和谐发展的规划目标，编制《</w:t>
      </w:r>
      <w:r>
        <w:rPr>
          <w:rFonts w:hint="eastAsia" w:ascii="仿宋" w:hAnsi="仿宋" w:eastAsia="仿宋"/>
          <w:color w:val="000000" w:themeColor="text1"/>
          <w:sz w:val="32"/>
          <w:szCs w:val="32"/>
        </w:rPr>
        <w:t>新疆托克逊县</w:t>
      </w:r>
      <w:r>
        <w:rPr>
          <w:rFonts w:ascii="仿宋" w:hAnsi="仿宋" w:eastAsia="仿宋" w:cs="Times New Roman"/>
          <w:color w:val="000000" w:themeColor="text1"/>
          <w:sz w:val="32"/>
          <w:szCs w:val="32"/>
          <w:shd w:val="clear" w:color="auto" w:fill="FFFFFF"/>
        </w:rPr>
        <w:t>国土空间生态修复规划</w:t>
      </w:r>
      <w:r>
        <w:rPr>
          <w:rFonts w:hint="eastAsia" w:ascii="仿宋" w:hAnsi="仿宋" w:eastAsia="仿宋" w:cs="Times New Roman"/>
          <w:color w:val="000000" w:themeColor="text1"/>
          <w:sz w:val="32"/>
          <w:szCs w:val="32"/>
          <w:shd w:val="clear" w:color="auto" w:fill="FFFFFF"/>
        </w:rPr>
        <w:t>（</w:t>
      </w:r>
      <w:r>
        <w:rPr>
          <w:rFonts w:ascii="Times New Roman" w:hAnsi="Times New Roman" w:eastAsia="仿宋" w:cs="Times New Roman"/>
          <w:color w:val="000000" w:themeColor="text1"/>
          <w:sz w:val="32"/>
          <w:szCs w:val="32"/>
          <w:shd w:val="clear" w:color="auto" w:fill="FFFFFF"/>
        </w:rPr>
        <w:t>2021-2035</w:t>
      </w:r>
      <w:r>
        <w:rPr>
          <w:rFonts w:hint="eastAsia" w:ascii="仿宋" w:hAnsi="仿宋" w:eastAsia="仿宋" w:cs="Times New Roman"/>
          <w:color w:val="000000" w:themeColor="text1"/>
          <w:sz w:val="32"/>
          <w:szCs w:val="32"/>
          <w:shd w:val="clear" w:color="auto" w:fill="FFFFFF"/>
        </w:rPr>
        <w:t>年）》</w:t>
      </w:r>
      <w:r>
        <w:rPr>
          <w:rFonts w:ascii="仿宋" w:hAnsi="仿宋" w:eastAsia="仿宋" w:cs="Times New Roman"/>
          <w:color w:val="000000" w:themeColor="text1"/>
          <w:sz w:val="32"/>
          <w:szCs w:val="32"/>
          <w:shd w:val="clear" w:color="auto" w:fill="FFFFFF"/>
        </w:rPr>
        <w:t>（以下简称《规划》）</w:t>
      </w:r>
      <w:r>
        <w:rPr>
          <w:rFonts w:hint="eastAsia" w:ascii="仿宋" w:hAnsi="仿宋" w:eastAsia="仿宋" w:cs="Times New Roman"/>
          <w:color w:val="000000" w:themeColor="text1"/>
          <w:sz w:val="32"/>
          <w:szCs w:val="32"/>
          <w:shd w:val="clear" w:color="auto" w:fill="FFFFFF"/>
        </w:rPr>
        <w:t>。</w:t>
      </w:r>
    </w:p>
    <w:p w14:paraId="789070A6">
      <w:pPr>
        <w:snapToGrid w:val="0"/>
        <w:spacing w:line="360" w:lineRule="auto"/>
        <w:ind w:firstLine="560"/>
        <w:rPr>
          <w:rFonts w:ascii="仿宋" w:hAnsi="仿宋" w:eastAsia="仿宋" w:cs="Times New Roman"/>
          <w:color w:val="000000" w:themeColor="text1"/>
          <w:sz w:val="32"/>
          <w:szCs w:val="32"/>
          <w:shd w:val="clear" w:color="auto" w:fill="FFFFFF"/>
        </w:rPr>
      </w:pPr>
      <w:r>
        <w:rPr>
          <w:rFonts w:ascii="仿宋" w:hAnsi="仿宋" w:eastAsia="仿宋" w:cs="Times New Roman"/>
          <w:color w:val="000000" w:themeColor="text1"/>
          <w:sz w:val="32"/>
          <w:szCs w:val="32"/>
          <w:shd w:val="clear" w:color="auto" w:fill="FFFFFF"/>
        </w:rPr>
        <w:t>《规划》</w:t>
      </w:r>
      <w:r>
        <w:rPr>
          <w:rFonts w:hint="eastAsia" w:ascii="仿宋" w:hAnsi="仿宋" w:eastAsia="仿宋" w:cs="Times New Roman"/>
          <w:color w:val="000000" w:themeColor="text1"/>
          <w:sz w:val="32"/>
          <w:szCs w:val="32"/>
          <w:shd w:val="clear" w:color="auto" w:fill="FFFFFF"/>
        </w:rPr>
        <w:t>依据《新疆维吾尔自治区国土空间生态修复“十四五”规划》,充分衔接《吐鲁番市国土空间生态修复规划（2021-2035年）》《</w:t>
      </w:r>
      <w:del w:id="2226" w:author="Windows User" w:date="2024-07-26T18:18:00Z">
        <w:r>
          <w:rPr>
            <w:rFonts w:hint="eastAsia" w:ascii="仿宋" w:hAnsi="仿宋" w:eastAsia="仿宋" w:cs="Times New Roman"/>
            <w:color w:val="000000" w:themeColor="text1"/>
            <w:sz w:val="32"/>
            <w:szCs w:val="32"/>
            <w:shd w:val="clear" w:color="auto" w:fill="FFFFFF"/>
          </w:rPr>
          <w:delText>吐鲁番市</w:delText>
        </w:r>
      </w:del>
      <w:ins w:id="2227" w:author="Windows User" w:date="2024-07-26T18:18:00Z">
        <w:r>
          <w:rPr>
            <w:rFonts w:hint="eastAsia" w:ascii="仿宋" w:hAnsi="仿宋" w:eastAsia="仿宋" w:cs="Times New Roman"/>
            <w:color w:val="000000" w:themeColor="text1"/>
            <w:sz w:val="32"/>
            <w:szCs w:val="32"/>
            <w:shd w:val="clear" w:color="auto" w:fill="FFFFFF"/>
          </w:rPr>
          <w:t>托克逊县</w:t>
        </w:r>
      </w:ins>
      <w:r>
        <w:rPr>
          <w:rFonts w:hint="eastAsia" w:ascii="仿宋" w:hAnsi="仿宋" w:eastAsia="仿宋" w:cs="Times New Roman"/>
          <w:color w:val="000000" w:themeColor="text1"/>
          <w:sz w:val="32"/>
          <w:szCs w:val="32"/>
          <w:shd w:val="clear" w:color="auto" w:fill="FFFFFF"/>
        </w:rPr>
        <w:t>国土空间总体规划（2021-2035年）》等规划以及相关政策文件，</w:t>
      </w:r>
      <w:r>
        <w:rPr>
          <w:rFonts w:ascii="仿宋" w:hAnsi="仿宋" w:eastAsia="仿宋" w:cs="Times New Roman"/>
          <w:color w:val="000000" w:themeColor="text1"/>
          <w:sz w:val="32"/>
          <w:szCs w:val="32"/>
          <w:shd w:val="clear" w:color="auto" w:fill="FFFFFF"/>
        </w:rPr>
        <w:t>立足</w:t>
      </w:r>
      <w:r>
        <w:rPr>
          <w:rFonts w:hint="eastAsia" w:ascii="仿宋" w:hAnsi="仿宋" w:eastAsia="仿宋"/>
          <w:color w:val="000000" w:themeColor="text1"/>
          <w:sz w:val="32"/>
          <w:szCs w:val="32"/>
        </w:rPr>
        <w:t>托克逊县</w:t>
      </w:r>
      <w:r>
        <w:rPr>
          <w:rFonts w:ascii="仿宋" w:hAnsi="仿宋" w:eastAsia="仿宋" w:cs="Times New Roman"/>
          <w:color w:val="000000" w:themeColor="text1"/>
          <w:sz w:val="32"/>
          <w:szCs w:val="32"/>
          <w:shd w:val="clear" w:color="auto" w:fill="FFFFFF"/>
        </w:rPr>
        <w:t>自然地理格局，在识别国土空间突出生态问题和生态风险基础上，明确</w:t>
      </w:r>
      <w:r>
        <w:rPr>
          <w:rFonts w:hint="eastAsia" w:ascii="仿宋" w:hAnsi="仿宋" w:eastAsia="仿宋" w:cs="Times New Roman"/>
          <w:color w:val="000000" w:themeColor="text1"/>
          <w:sz w:val="32"/>
          <w:szCs w:val="32"/>
          <w:shd w:val="clear" w:color="auto" w:fill="FFFFFF"/>
        </w:rPr>
        <w:t>一定时期</w:t>
      </w:r>
      <w:r>
        <w:rPr>
          <w:rFonts w:ascii="仿宋" w:hAnsi="仿宋" w:eastAsia="仿宋" w:cs="Times New Roman"/>
          <w:color w:val="000000" w:themeColor="text1"/>
          <w:sz w:val="32"/>
          <w:szCs w:val="32"/>
          <w:shd w:val="clear" w:color="auto" w:fill="FFFFFF"/>
        </w:rPr>
        <w:t>国土空间生态修复工作的指导思想、基本原则和目标任务，谋划国土空间生态修复总体布局，稳步推进国土空间生态保护与修复重点工程，促进国土空间格局优化，筑牢生态安全屏障，增强生态系统固碳能力，是</w:t>
      </w:r>
      <w:r>
        <w:rPr>
          <w:rFonts w:hint="eastAsia" w:ascii="仿宋" w:hAnsi="仿宋" w:eastAsia="仿宋"/>
          <w:color w:val="000000" w:themeColor="text1"/>
          <w:sz w:val="32"/>
          <w:szCs w:val="32"/>
        </w:rPr>
        <w:t>托克逊县</w:t>
      </w:r>
      <w:r>
        <w:rPr>
          <w:rFonts w:ascii="仿宋" w:hAnsi="仿宋" w:eastAsia="仿宋" w:cs="Times New Roman"/>
          <w:color w:val="000000" w:themeColor="text1"/>
          <w:sz w:val="32"/>
          <w:szCs w:val="32"/>
          <w:shd w:val="clear" w:color="auto" w:fill="FFFFFF"/>
        </w:rPr>
        <w:t>开展国土空间生态修复工作的纲领性文件和重要依据。</w:t>
      </w:r>
    </w:p>
    <w:p w14:paraId="629C1FE1">
      <w:pPr>
        <w:snapToGrid w:val="0"/>
        <w:spacing w:line="360" w:lineRule="auto"/>
        <w:ind w:firstLine="560"/>
        <w:rPr>
          <w:rFonts w:ascii="Times New Roman" w:hAnsi="Times New Roman" w:eastAsia="仿宋" w:cs="Times New Roman"/>
          <w:color w:val="000000" w:themeColor="text1"/>
          <w:sz w:val="32"/>
          <w:szCs w:val="32"/>
          <w:shd w:val="clear" w:color="auto" w:fill="FFFFFF"/>
        </w:rPr>
      </w:pPr>
      <w:r>
        <w:rPr>
          <w:rFonts w:hint="eastAsia" w:ascii="仿宋" w:hAnsi="仿宋" w:eastAsia="仿宋" w:cs="Times New Roman"/>
          <w:color w:val="000000" w:themeColor="text1"/>
          <w:sz w:val="32"/>
          <w:szCs w:val="32"/>
          <w:shd w:val="clear" w:color="auto" w:fill="FFFFFF"/>
        </w:rPr>
        <w:t>《规划》范围为托克逊县全域，面积1</w:t>
      </w:r>
      <w:r>
        <w:rPr>
          <w:rFonts w:ascii="仿宋" w:hAnsi="仿宋" w:eastAsia="仿宋" w:cs="Times New Roman"/>
          <w:color w:val="000000" w:themeColor="text1"/>
          <w:sz w:val="32"/>
          <w:szCs w:val="32"/>
          <w:shd w:val="clear" w:color="auto" w:fill="FFFFFF"/>
        </w:rPr>
        <w:t>.</w:t>
      </w:r>
      <w:r>
        <w:rPr>
          <w:rFonts w:hint="eastAsia" w:ascii="仿宋" w:hAnsi="仿宋" w:eastAsia="仿宋" w:cs="Times New Roman"/>
          <w:color w:val="000000" w:themeColor="text1"/>
          <w:sz w:val="32"/>
          <w:szCs w:val="32"/>
          <w:shd w:val="clear" w:color="auto" w:fill="FFFFFF"/>
        </w:rPr>
        <w:t>6</w:t>
      </w:r>
      <w:r>
        <w:rPr>
          <w:rFonts w:ascii="仿宋" w:hAnsi="仿宋" w:eastAsia="仿宋" w:cs="Times New Roman"/>
          <w:color w:val="000000" w:themeColor="text1"/>
          <w:sz w:val="32"/>
          <w:szCs w:val="32"/>
          <w:shd w:val="clear" w:color="auto" w:fill="FFFFFF"/>
        </w:rPr>
        <w:t>6</w:t>
      </w:r>
      <w:r>
        <w:rPr>
          <w:rFonts w:hint="eastAsia" w:ascii="仿宋" w:hAnsi="仿宋" w:eastAsia="仿宋" w:cs="Times New Roman"/>
          <w:color w:val="000000" w:themeColor="text1"/>
          <w:sz w:val="32"/>
          <w:szCs w:val="32"/>
          <w:shd w:val="clear" w:color="auto" w:fill="FFFFFF"/>
        </w:rPr>
        <w:t>万平方千米，规划期为2021-2035年，基准年为2020年，目标</w:t>
      </w:r>
      <w:r>
        <w:rPr>
          <w:rFonts w:hint="eastAsia" w:ascii="Times New Roman" w:hAnsi="Times New Roman" w:eastAsia="仿宋" w:cs="Times New Roman"/>
          <w:color w:val="000000" w:themeColor="text1"/>
          <w:sz w:val="32"/>
          <w:szCs w:val="32"/>
          <w:shd w:val="clear" w:color="auto" w:fill="FFFFFF"/>
        </w:rPr>
        <w:t>年为2035年，近期为2021-2025年，中远期为2026-2035年。</w:t>
      </w:r>
    </w:p>
    <w:p w14:paraId="790C502D">
      <w:pPr>
        <w:rPr>
          <w:color w:val="000000" w:themeColor="text1"/>
          <w:shd w:val="clear" w:color="auto" w:fill="FFFFFF"/>
        </w:rPr>
      </w:pPr>
    </w:p>
    <w:p w14:paraId="10BE342F">
      <w:pPr>
        <w:rPr>
          <w:rFonts w:ascii="黑体" w:hAnsi="宋体" w:eastAsia="黑体" w:cs="Times New Roman"/>
          <w:color w:val="000000" w:themeColor="text1"/>
          <w:shd w:val="clear" w:color="auto" w:fill="FFFFFF"/>
        </w:rPr>
      </w:pPr>
      <w:bookmarkStart w:id="1" w:name="_Toc13199"/>
      <w:bookmarkStart w:id="2" w:name="_Toc17066"/>
      <w:bookmarkStart w:id="3" w:name="_Toc85576292"/>
      <w:r>
        <w:rPr>
          <w:rFonts w:hint="eastAsia" w:ascii="黑体" w:hAnsi="宋体" w:eastAsia="黑体" w:cs="Times New Roman"/>
          <w:color w:val="000000" w:themeColor="text1"/>
          <w:shd w:val="clear" w:color="auto" w:fill="FFFFFF"/>
        </w:rPr>
        <w:br w:type="page"/>
      </w:r>
    </w:p>
    <w:p w14:paraId="1B2B9D95">
      <w:pPr>
        <w:pStyle w:val="2"/>
        <w:spacing w:before="240" w:beforeLines="100" w:after="240" w:afterLines="100"/>
        <w:rPr>
          <w:shd w:val="clear" w:color="auto" w:fill="FFFFFF"/>
        </w:rPr>
      </w:pPr>
      <w:bookmarkStart w:id="4" w:name="_Toc174620845"/>
      <w:r>
        <w:rPr>
          <w:rFonts w:hint="eastAsia"/>
          <w:shd w:val="clear" w:color="auto" w:fill="FFFFFF"/>
        </w:rPr>
        <w:t xml:space="preserve">第一章  </w:t>
      </w:r>
      <w:ins w:id="2228" w:author="Administrator" w:date="2024-07-30T11:54:00Z">
        <w:r>
          <w:rPr>
            <w:rFonts w:hint="eastAsia" w:ascii="黑体" w:hAnsi="宋体" w:eastAsia="黑体" w:cs="Times New Roman"/>
            <w:color w:val="000000" w:themeColor="text1"/>
            <w:shd w:val="clear" w:color="auto" w:fill="FFFFFF"/>
          </w:rPr>
          <w:t>国土空间生态修复面临的形势</w:t>
        </w:r>
        <w:bookmarkEnd w:id="4"/>
      </w:ins>
      <w:del w:id="2229" w:author="Administrator" w:date="2024-07-30T11:54:00Z">
        <w:r>
          <w:rPr>
            <w:rFonts w:hint="eastAsia"/>
            <w:shd w:val="clear" w:color="auto" w:fill="FFFFFF"/>
          </w:rPr>
          <w:delText>现状与形势</w:delText>
        </w:r>
        <w:bookmarkEnd w:id="1"/>
        <w:bookmarkEnd w:id="2"/>
      </w:del>
      <w:ins w:id="2230" w:author="Windows User" w:date="2024-07-25T18:01:00Z">
        <w:del w:id="2231" w:author="Administrator" w:date="2024-07-30T11:54:00Z">
          <w:r>
            <w:rPr>
              <w:rFonts w:hint="eastAsia"/>
              <w:shd w:val="clear" w:color="auto" w:fill="FFFFFF"/>
            </w:rPr>
            <w:delText>面临形势</w:delText>
          </w:r>
        </w:del>
      </w:ins>
    </w:p>
    <w:p w14:paraId="23CABD19">
      <w:pPr>
        <w:pStyle w:val="3"/>
        <w:spacing w:before="0" w:beforeLines="-2147483648" w:after="0" w:afterLines="-2147483648" w:line="360" w:lineRule="auto"/>
        <w:jc w:val="center"/>
        <w:rPr>
          <w:ins w:id="2233" w:author="Administrator" w:date="2024-07-30T11:54:00Z"/>
        </w:rPr>
        <w:pPrChange w:id="2232" w:author="Windows User" w:date="2024-08-15T13:19:00Z">
          <w:pPr>
            <w:pStyle w:val="3"/>
            <w:spacing w:before="120" w:beforeLines="50" w:after="120" w:afterLines="50" w:line="560" w:lineRule="exact"/>
            <w:jc w:val="left"/>
          </w:pPr>
        </w:pPrChange>
      </w:pPr>
      <w:bookmarkStart w:id="5" w:name="_Toc174620846"/>
      <w:bookmarkStart w:id="6" w:name="_Toc27095"/>
      <w:bookmarkStart w:id="7" w:name="_Toc16070"/>
      <w:r>
        <w:rPr>
          <w:rFonts w:hint="eastAsia"/>
        </w:rPr>
        <w:t xml:space="preserve">第一节  </w:t>
      </w:r>
      <w:ins w:id="2234" w:author="Administrator" w:date="2024-07-30T11:54:00Z">
        <w:r>
          <w:rPr>
            <w:rFonts w:hint="eastAsia"/>
          </w:rPr>
          <w:t>国土空间生态修复取得成效</w:t>
        </w:r>
        <w:bookmarkEnd w:id="5"/>
      </w:ins>
    </w:p>
    <w:p w14:paraId="5EB25E74">
      <w:pPr>
        <w:pStyle w:val="3"/>
        <w:rPr>
          <w:del w:id="2235" w:author="Administrator" w:date="2024-07-30T11:54:00Z"/>
        </w:rPr>
      </w:pPr>
      <w:del w:id="2236" w:author="Administrator" w:date="2024-07-30T11:54:00Z">
        <w:r>
          <w:rPr>
            <w:rFonts w:hint="eastAsia"/>
          </w:rPr>
          <w:delText>形势与要求</w:delText>
        </w:r>
        <w:bookmarkEnd w:id="6"/>
        <w:bookmarkEnd w:id="7"/>
      </w:del>
    </w:p>
    <w:p w14:paraId="68E7096F">
      <w:pPr>
        <w:spacing w:line="360" w:lineRule="auto"/>
        <w:ind w:firstLine="640" w:firstLineChars="200"/>
        <w:rPr>
          <w:del w:id="2237" w:author="Administrator" w:date="2024-07-30T11:54:00Z"/>
          <w:rFonts w:ascii="Times New Roman" w:hAnsi="Times New Roman" w:eastAsia="仿宋" w:cs="Times New Roman"/>
          <w:color w:val="000000" w:themeColor="text1"/>
          <w:sz w:val="32"/>
          <w:szCs w:val="32"/>
        </w:rPr>
      </w:pPr>
      <w:del w:id="2238" w:author="Administrator" w:date="2024-07-30T11:54:00Z">
        <w:r>
          <w:rPr>
            <w:rFonts w:ascii="Times New Roman" w:hAnsi="Times New Roman" w:eastAsia="仿宋" w:cs="Times New Roman"/>
            <w:color w:val="000000" w:themeColor="text1"/>
            <w:sz w:val="32"/>
            <w:szCs w:val="32"/>
          </w:rPr>
          <w:delText>习近平总书记多次强调</w:delText>
        </w:r>
      </w:del>
      <w:del w:id="2239" w:author="Administrator" w:date="2024-07-30T11:54:00Z">
        <w:r>
          <w:rPr>
            <w:rFonts w:hint="eastAsia" w:ascii="Times New Roman" w:hAnsi="Times New Roman" w:eastAsia="仿宋" w:cs="Times New Roman"/>
            <w:color w:val="000000" w:themeColor="text1"/>
            <w:sz w:val="32"/>
            <w:szCs w:val="32"/>
          </w:rPr>
          <w:delText>“</w:delText>
        </w:r>
      </w:del>
      <w:del w:id="2240" w:author="Administrator" w:date="2024-07-30T11:54:00Z">
        <w:r>
          <w:rPr>
            <w:rFonts w:ascii="Times New Roman" w:hAnsi="Times New Roman" w:eastAsia="仿宋" w:cs="Times New Roman"/>
            <w:color w:val="000000" w:themeColor="text1"/>
            <w:sz w:val="32"/>
            <w:szCs w:val="32"/>
          </w:rPr>
          <w:delText>生态兴则文明兴，生态衰则文明衰</w:delText>
        </w:r>
      </w:del>
      <w:del w:id="2241" w:author="Administrator" w:date="2024-07-30T11:54:00Z">
        <w:r>
          <w:rPr>
            <w:rFonts w:hint="eastAsia" w:ascii="Times New Roman" w:hAnsi="Times New Roman" w:eastAsia="仿宋" w:cs="Times New Roman"/>
            <w:color w:val="000000" w:themeColor="text1"/>
            <w:sz w:val="32"/>
            <w:szCs w:val="32"/>
          </w:rPr>
          <w:delText>”</w:delText>
        </w:r>
      </w:del>
      <w:del w:id="2242" w:author="Administrator" w:date="2024-07-30T11:54:00Z">
        <w:r>
          <w:rPr>
            <w:rFonts w:ascii="Times New Roman" w:hAnsi="Times New Roman" w:eastAsia="仿宋" w:cs="Times New Roman"/>
            <w:color w:val="000000" w:themeColor="text1"/>
            <w:sz w:val="32"/>
            <w:szCs w:val="32"/>
          </w:rPr>
          <w:delText>。目前，我国已</w:delText>
        </w:r>
      </w:del>
      <w:del w:id="2243" w:author="Administrator" w:date="2024-07-30T11:54:00Z">
        <w:r>
          <w:rPr>
            <w:rFonts w:hint="eastAsia" w:ascii="Times New Roman" w:hAnsi="Times New Roman" w:eastAsia="仿宋" w:cs="Times New Roman"/>
            <w:color w:val="000000" w:themeColor="text1"/>
            <w:sz w:val="32"/>
            <w:szCs w:val="32"/>
          </w:rPr>
          <w:delText>开启全面</w:delText>
        </w:r>
      </w:del>
      <w:del w:id="2244" w:author="Administrator" w:date="2024-07-30T11:54:00Z">
        <w:r>
          <w:rPr>
            <w:rFonts w:ascii="Times New Roman" w:hAnsi="Times New Roman" w:eastAsia="仿宋" w:cs="Times New Roman"/>
            <w:color w:val="000000" w:themeColor="text1"/>
            <w:sz w:val="32"/>
            <w:szCs w:val="32"/>
          </w:rPr>
          <w:delText>建设社会主义现代化</w:delText>
        </w:r>
      </w:del>
      <w:del w:id="2245" w:author="Administrator" w:date="2024-07-30T11:54:00Z">
        <w:r>
          <w:rPr>
            <w:rFonts w:hint="eastAsia" w:ascii="Times New Roman" w:hAnsi="Times New Roman" w:eastAsia="仿宋" w:cs="Times New Roman"/>
            <w:color w:val="000000" w:themeColor="text1"/>
            <w:sz w:val="32"/>
            <w:szCs w:val="32"/>
          </w:rPr>
          <w:delText>国家的新征程</w:delText>
        </w:r>
      </w:del>
      <w:del w:id="2246" w:author="Administrator" w:date="2024-07-30T11:54:00Z">
        <w:r>
          <w:rPr>
            <w:rFonts w:ascii="Times New Roman" w:hAnsi="Times New Roman" w:eastAsia="仿宋" w:cs="Times New Roman"/>
            <w:color w:val="000000" w:themeColor="text1"/>
            <w:sz w:val="32"/>
            <w:szCs w:val="32"/>
          </w:rPr>
          <w:delText>，加强生态保护和修复对于推进生态文明建设、保障国家生态安全具有重要意义。</w:delText>
        </w:r>
      </w:del>
      <w:ins w:id="2247" w:author="Windows User" w:date="2024-07-25T17:32:00Z">
        <w:del w:id="2248" w:author="Administrator" w:date="2024-07-30T11:54:00Z">
          <w:r>
            <w:rPr>
              <w:rFonts w:ascii="Times New Roman" w:hAnsi="Times New Roman" w:eastAsia="仿宋" w:cs="Times New Roman"/>
              <w:color w:val="000000" w:themeColor="text1"/>
              <w:sz w:val="32"/>
              <w:szCs w:val="32"/>
            </w:rPr>
            <w:delText>习近平总书记指出，“要坚持山水林田湖草沙一体化保护和系统治理，构建从山顶到海洋的保护治理大格局”。坚持山水林田湖草沙一体化保护和系统治理，树立生态治理的大局观、全局观，一体化保护和系统修复自然生态</w:delText>
          </w:r>
        </w:del>
      </w:ins>
      <w:del w:id="2249" w:author="Administrator" w:date="2024-07-30T11:54:00Z">
        <w:r>
          <w:rPr>
            <w:rFonts w:ascii="Times New Roman" w:hAnsi="Times New Roman" w:eastAsia="仿宋" w:cs="Times New Roman"/>
            <w:color w:val="000000" w:themeColor="text1"/>
            <w:sz w:val="32"/>
            <w:szCs w:val="32"/>
          </w:rPr>
          <w:delText>2018</w:delText>
        </w:r>
      </w:del>
      <w:del w:id="2250" w:author="Administrator" w:date="2024-07-30T11:54:00Z">
        <w:r>
          <w:rPr>
            <w:rFonts w:hint="eastAsia" w:ascii="Times New Roman" w:hAnsi="Times New Roman" w:eastAsia="仿宋" w:cs="Times New Roman"/>
            <w:color w:val="000000" w:themeColor="text1"/>
            <w:sz w:val="32"/>
            <w:szCs w:val="32"/>
          </w:rPr>
          <w:delText>年5月，</w:delText>
        </w:r>
      </w:del>
      <w:del w:id="2251" w:author="Administrator" w:date="2024-07-30T11:54:00Z">
        <w:r>
          <w:rPr>
            <w:rFonts w:ascii="Times New Roman" w:hAnsi="Times New Roman" w:eastAsia="仿宋" w:cs="Times New Roman"/>
            <w:color w:val="000000" w:themeColor="text1"/>
            <w:sz w:val="32"/>
            <w:szCs w:val="32"/>
          </w:rPr>
          <w:delText>习近平总书记在全国生态环境保护大会上再次强调要坚持</w:delText>
        </w:r>
      </w:del>
      <w:del w:id="2252" w:author="Administrator" w:date="2024-07-30T11:54:00Z">
        <w:r>
          <w:rPr>
            <w:rFonts w:hint="eastAsia" w:ascii="Times New Roman" w:hAnsi="Times New Roman" w:eastAsia="仿宋" w:cs="Times New Roman"/>
            <w:color w:val="000000" w:themeColor="text1"/>
            <w:sz w:val="32"/>
            <w:szCs w:val="32"/>
          </w:rPr>
          <w:delText>“</w:delText>
        </w:r>
      </w:del>
      <w:del w:id="2253" w:author="Administrator" w:date="2024-07-30T11:54:00Z">
        <w:r>
          <w:rPr>
            <w:rFonts w:ascii="Times New Roman" w:hAnsi="Times New Roman" w:eastAsia="仿宋" w:cs="Times New Roman"/>
            <w:color w:val="000000" w:themeColor="text1"/>
            <w:sz w:val="32"/>
            <w:szCs w:val="32"/>
          </w:rPr>
          <w:delText>山水林田湖草是生命共同体，要统筹兼顾、整体施策、多措并举，全方位、全地域、全过程开展生态文明建设</w:delText>
        </w:r>
      </w:del>
      <w:del w:id="2254" w:author="Administrator" w:date="2024-07-30T11:54:00Z">
        <w:r>
          <w:rPr>
            <w:rFonts w:hint="eastAsia" w:ascii="Times New Roman" w:hAnsi="Times New Roman" w:eastAsia="仿宋" w:cs="Times New Roman"/>
            <w:color w:val="000000" w:themeColor="text1"/>
            <w:sz w:val="32"/>
            <w:szCs w:val="32"/>
          </w:rPr>
          <w:delText>”</w:delText>
        </w:r>
      </w:del>
      <w:del w:id="2255" w:author="Administrator" w:date="2024-07-30T11:54:00Z">
        <w:r>
          <w:rPr>
            <w:rFonts w:ascii="Times New Roman" w:hAnsi="Times New Roman" w:eastAsia="仿宋" w:cs="Times New Roman"/>
            <w:color w:val="000000" w:themeColor="text1"/>
            <w:sz w:val="32"/>
            <w:szCs w:val="32"/>
          </w:rPr>
          <w:delText>。习近平生态文明思想是推进生态环境全过程、系统综合治理修复的理论基础。当前</w:delText>
        </w:r>
      </w:del>
      <w:del w:id="2256" w:author="Administrator" w:date="2024-07-30T11:54:00Z">
        <w:r>
          <w:rPr>
            <w:rFonts w:hint="eastAsia" w:ascii="Times New Roman" w:hAnsi="Times New Roman" w:eastAsia="仿宋" w:cs="Times New Roman"/>
            <w:color w:val="000000" w:themeColor="text1"/>
            <w:sz w:val="32"/>
            <w:szCs w:val="32"/>
          </w:rPr>
          <w:delText>，</w:delText>
        </w:r>
      </w:del>
      <w:del w:id="2257" w:author="Administrator" w:date="2024-07-30T11:54:00Z">
        <w:r>
          <w:rPr>
            <w:rFonts w:ascii="Times New Roman" w:hAnsi="Times New Roman" w:eastAsia="仿宋" w:cs="Times New Roman"/>
            <w:color w:val="000000" w:themeColor="text1"/>
            <w:sz w:val="32"/>
            <w:szCs w:val="32"/>
          </w:rPr>
          <w:delText>生态文明建设正处在压力叠加、负重前行的关键期，已进入提供更多优质生态产品以满足人民日益增长的优美生态环境需要的攻坚期，也到了有条件有能力解决生态环境突出问题的窗口期，人民群众对美好生活的向往更加强烈，对优美环境的诉求更加迫切。生态保护修复是落实生态文明战略的首要任务，是满足人民群众对良好生态环境的殷切期盼的重要途径，是践行绿水青山就是金山银山理念、实现人与自然和谐共生的重要举措。</w:delText>
        </w:r>
      </w:del>
    </w:p>
    <w:p w14:paraId="3DFEF6BA">
      <w:pPr>
        <w:spacing w:line="360" w:lineRule="auto"/>
        <w:ind w:firstLine="640" w:firstLineChars="200"/>
        <w:rPr>
          <w:del w:id="2258" w:author="Administrator" w:date="2024-07-30T11:54:00Z"/>
          <w:rFonts w:ascii="Times New Roman" w:hAnsi="Times New Roman" w:eastAsia="仿宋" w:cs="Times New Roman"/>
          <w:color w:val="000000" w:themeColor="text1"/>
          <w:sz w:val="32"/>
          <w:szCs w:val="32"/>
        </w:rPr>
      </w:pPr>
      <w:del w:id="2259" w:author="Administrator" w:date="2024-07-30T11:54:00Z">
        <w:r>
          <w:rPr>
            <w:rFonts w:ascii="Times New Roman" w:hAnsi="Times New Roman" w:eastAsia="仿宋" w:cs="Times New Roman"/>
            <w:color w:val="000000" w:themeColor="text1"/>
            <w:sz w:val="32"/>
            <w:szCs w:val="32"/>
          </w:rPr>
          <w:delText>新疆是我国西部重要生态安全屏障，是国家重大战略丝绸之路经济带和生态文明廊道的重要组成部分，战略地位特殊、面临问题特殊，做好新疆工作意义重大。新疆生态环境十分脆弱，维护生态安全和改善生态环境质量是全面落实党中央治疆方略和第三次中央新疆工作座谈会精神，实现新疆社会稳定和长治久安总目标的重要内容。</w:delText>
        </w:r>
      </w:del>
    </w:p>
    <w:p w14:paraId="3CE05E7D">
      <w:pPr>
        <w:spacing w:line="360" w:lineRule="auto"/>
        <w:ind w:firstLine="640" w:firstLineChars="200"/>
        <w:rPr>
          <w:del w:id="2260" w:author="Administrator" w:date="2024-07-30T11:54:00Z"/>
          <w:color w:val="000000" w:themeColor="text1"/>
          <w:shd w:val="clear" w:color="auto" w:fill="FFFFFF"/>
        </w:rPr>
      </w:pPr>
      <w:del w:id="2261" w:author="Administrator" w:date="2024-07-30T11:54:00Z">
        <w:r>
          <w:rPr>
            <w:rFonts w:hint="eastAsia" w:ascii="仿宋" w:hAnsi="仿宋" w:eastAsia="仿宋"/>
            <w:color w:val="000000" w:themeColor="text1"/>
            <w:sz w:val="32"/>
            <w:szCs w:val="32"/>
          </w:rPr>
          <w:delText>托克逊县</w:delText>
        </w:r>
      </w:del>
      <w:del w:id="2262" w:author="Administrator" w:date="2024-07-30T11:54:00Z">
        <w:r>
          <w:rPr>
            <w:rFonts w:hint="eastAsia" w:ascii="Times New Roman" w:hAnsi="Times New Roman" w:eastAsia="仿宋" w:cs="Times New Roman"/>
            <w:color w:val="000000" w:themeColor="text1"/>
            <w:sz w:val="32"/>
            <w:szCs w:val="32"/>
          </w:rPr>
          <w:delText>位于我国生态安全战略格局“三区四带”</w:delText>
        </w:r>
      </w:del>
      <w:del w:id="2263" w:author="Administrator" w:date="2024-07-30T11:54:00Z">
        <w:r>
          <w:rPr>
            <w:rFonts w:hint="eastAsia" w:ascii="仿宋" w:hAnsi="仿宋" w:eastAsia="仿宋" w:cs="Times New Roman"/>
            <w:color w:val="000000" w:themeColor="text1"/>
            <w:sz w:val="32"/>
            <w:szCs w:val="32"/>
            <w:shd w:val="clear" w:color="auto" w:fill="FFFFFF"/>
          </w:rPr>
          <w:delText>中的“北方防沙带”中段和西段之间</w:delText>
        </w:r>
      </w:del>
      <w:del w:id="2264" w:author="Administrator" w:date="2024-07-30T11:54:00Z">
        <w:r>
          <w:rPr>
            <w:rFonts w:hint="eastAsia" w:ascii="仿宋" w:hAnsi="仿宋" w:eastAsia="仿宋"/>
            <w:color w:val="000000" w:themeColor="text1"/>
            <w:sz w:val="32"/>
            <w:szCs w:val="32"/>
          </w:rPr>
          <w:delText>，是我国防沙治沙的关键性地带，也是自治区生态保护修复的重点区域，对构筑新疆生态安全格局，维护地区生态安全屏障具有重要意义。</w:delText>
        </w:r>
      </w:del>
      <w:del w:id="2265" w:author="Administrator" w:date="2024-07-30T11:54:00Z">
        <w:r>
          <w:rPr>
            <w:rFonts w:ascii="Times New Roman" w:hAnsi="Times New Roman" w:eastAsia="仿宋" w:cs="Times New Roman"/>
            <w:color w:val="000000" w:themeColor="text1"/>
            <w:sz w:val="32"/>
            <w:szCs w:val="32"/>
          </w:rPr>
          <w:delText>《</w:delText>
        </w:r>
      </w:del>
      <w:del w:id="2266" w:author="Administrator" w:date="2024-07-30T11:54:00Z">
        <w:r>
          <w:rPr>
            <w:rFonts w:hint="eastAsia" w:ascii="Times New Roman" w:hAnsi="Times New Roman" w:eastAsia="仿宋" w:cs="Times New Roman"/>
            <w:color w:val="000000" w:themeColor="text1"/>
            <w:sz w:val="32"/>
            <w:szCs w:val="32"/>
          </w:rPr>
          <w:delText>新疆托克逊县</w:delText>
        </w:r>
      </w:del>
      <w:del w:id="2267" w:author="Administrator" w:date="2024-07-30T11:54:00Z">
        <w:r>
          <w:rPr>
            <w:rFonts w:ascii="Times New Roman" w:hAnsi="Times New Roman" w:eastAsia="仿宋" w:cs="Times New Roman"/>
            <w:color w:val="000000" w:themeColor="text1"/>
            <w:sz w:val="32"/>
            <w:szCs w:val="32"/>
          </w:rPr>
          <w:delText>国民经济和社会发展第十四个五年规划和二〇三五年远景目标纲要》提出：</w:delText>
        </w:r>
      </w:del>
    </w:p>
    <w:p w14:paraId="53FD4C34">
      <w:pPr>
        <w:spacing w:line="360" w:lineRule="auto"/>
        <w:rPr>
          <w:del w:id="2268" w:author="Administrator" w:date="2024-07-30T11:54:00Z"/>
          <w:rFonts w:ascii="Times New Roman" w:hAnsi="Times New Roman" w:eastAsia="仿宋" w:cs="Times New Roman"/>
          <w:color w:val="000000" w:themeColor="text1"/>
          <w:sz w:val="32"/>
          <w:szCs w:val="32"/>
        </w:rPr>
      </w:pPr>
      <w:del w:id="2269" w:author="Administrator" w:date="2024-07-30T11:54:00Z">
        <w:r>
          <w:rPr>
            <w:rFonts w:hint="eastAsia" w:ascii="Times New Roman" w:hAnsi="Times New Roman" w:eastAsia="仿宋" w:cs="Times New Roman"/>
            <w:color w:val="000000" w:themeColor="text1"/>
            <w:sz w:val="32"/>
            <w:szCs w:val="32"/>
          </w:rPr>
          <w:delText>实行最严格的生态环境保护制度，以托克逊县城市空间结构规划引领托克逊绿色发展，构建生态廊道，形成生态屏障，优化生态空间，构筑生态安全格局。</w:delText>
        </w:r>
      </w:del>
    </w:p>
    <w:p w14:paraId="281D4D50">
      <w:pPr>
        <w:pStyle w:val="3"/>
        <w:rPr>
          <w:del w:id="2270" w:author="Administrator" w:date="2024-07-30T11:54:00Z"/>
        </w:rPr>
      </w:pPr>
      <w:del w:id="2271" w:author="Administrator" w:date="2024-07-30T11:54:00Z">
        <w:bookmarkStart w:id="8" w:name="_Toc11064"/>
        <w:bookmarkStart w:id="9" w:name="_Toc378"/>
        <w:r>
          <w:rPr>
            <w:rFonts w:hint="eastAsia"/>
          </w:rPr>
          <w:delText>第二节  自然地理特征</w:delText>
        </w:r>
        <w:bookmarkEnd w:id="8"/>
        <w:bookmarkEnd w:id="9"/>
      </w:del>
    </w:p>
    <w:p w14:paraId="7F4D5EFB">
      <w:pPr>
        <w:spacing w:line="360" w:lineRule="auto"/>
        <w:ind w:firstLine="643" w:firstLineChars="200"/>
        <w:rPr>
          <w:del w:id="2272" w:author="Administrator" w:date="2024-07-30T11:54:00Z"/>
          <w:rFonts w:ascii="Times New Roman" w:hAnsi="Times New Roman" w:eastAsia="仿宋" w:cs="Times New Roman"/>
          <w:b/>
          <w:color w:val="000000" w:themeColor="text1"/>
          <w:sz w:val="32"/>
          <w:szCs w:val="32"/>
        </w:rPr>
      </w:pPr>
      <w:del w:id="2273" w:author="Administrator" w:date="2024-07-30T11:54:00Z">
        <w:r>
          <w:rPr>
            <w:rFonts w:hint="eastAsia" w:ascii="Times New Roman" w:hAnsi="Times New Roman" w:eastAsia="仿宋" w:cs="Times New Roman"/>
            <w:b/>
            <w:color w:val="000000" w:themeColor="text1"/>
            <w:sz w:val="32"/>
            <w:szCs w:val="32"/>
          </w:rPr>
          <w:delText>一、地理位置</w:delText>
        </w:r>
      </w:del>
    </w:p>
    <w:p w14:paraId="5DE96008">
      <w:pPr>
        <w:spacing w:line="360" w:lineRule="auto"/>
        <w:ind w:firstLine="640" w:firstLineChars="200"/>
        <w:rPr>
          <w:del w:id="2274" w:author="Administrator" w:date="2024-07-30T11:54:00Z"/>
          <w:rFonts w:ascii="Times New Roman" w:hAnsi="Times New Roman" w:eastAsia="仿宋" w:cs="Times New Roman"/>
          <w:color w:val="000000" w:themeColor="text1"/>
          <w:sz w:val="32"/>
          <w:szCs w:val="32"/>
        </w:rPr>
      </w:pPr>
      <w:del w:id="2275" w:author="Administrator" w:date="2024-07-30T11:54:00Z">
        <w:r>
          <w:rPr>
            <w:rFonts w:ascii="Times New Roman" w:hAnsi="Times New Roman" w:eastAsia="仿宋" w:cs="Times New Roman"/>
            <w:color w:val="000000" w:themeColor="text1"/>
            <w:sz w:val="32"/>
            <w:szCs w:val="32"/>
          </w:rPr>
          <w:delText>托克逊</w:delText>
        </w:r>
      </w:del>
      <w:del w:id="2276" w:author="Administrator" w:date="2024-07-30T11:54:00Z">
        <w:r>
          <w:rPr>
            <w:rFonts w:ascii="Times New Roman" w:hAnsi="Times New Roman" w:eastAsia="仿宋" w:cs="Times New Roman"/>
            <w:color w:val="000000" w:themeColor="text1"/>
            <w:sz w:val="32"/>
            <w:szCs w:val="32"/>
            <w:shd w:val="clear" w:color="auto" w:fill="FFFFFF"/>
          </w:rPr>
          <w:delText>县位于新疆维吾尔自治区中东部，天山南麓，吐鲁番盆地西部。北纬41</w:delText>
        </w:r>
      </w:del>
      <w:del w:id="2277"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78" w:author="Administrator" w:date="2024-07-30T11:54:00Z">
        <w:r>
          <w:rPr>
            <w:rFonts w:ascii="Times New Roman" w:hAnsi="Times New Roman" w:eastAsia="仿宋" w:cs="Times New Roman"/>
            <w:color w:val="000000" w:themeColor="text1"/>
            <w:sz w:val="32"/>
            <w:szCs w:val="32"/>
            <w:shd w:val="clear" w:color="auto" w:fill="FFFFFF"/>
          </w:rPr>
          <w:delText>21</w:delText>
        </w:r>
      </w:del>
      <w:del w:id="2279"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80" w:author="Administrator" w:date="2024-07-30T11:54:00Z">
        <w:r>
          <w:rPr>
            <w:rFonts w:ascii="Times New Roman" w:hAnsi="Times New Roman" w:eastAsia="仿宋" w:cs="Times New Roman"/>
            <w:color w:val="000000" w:themeColor="text1"/>
            <w:sz w:val="32"/>
            <w:szCs w:val="32"/>
            <w:shd w:val="clear" w:color="auto" w:fill="FFFFFF"/>
          </w:rPr>
          <w:delText>14</w:delText>
        </w:r>
      </w:del>
      <w:del w:id="2281"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82" w:author="Administrator" w:date="2024-07-30T11:54:00Z">
        <w:r>
          <w:rPr>
            <w:rFonts w:ascii="Times New Roman" w:hAnsi="Times New Roman" w:eastAsia="仿宋" w:cs="Times New Roman"/>
            <w:color w:val="000000" w:themeColor="text1"/>
            <w:sz w:val="32"/>
            <w:szCs w:val="32"/>
            <w:shd w:val="clear" w:color="auto" w:fill="FFFFFF"/>
          </w:rPr>
          <w:delText>~43</w:delText>
        </w:r>
      </w:del>
      <w:del w:id="2283"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84" w:author="Administrator" w:date="2024-07-30T11:54:00Z">
        <w:r>
          <w:rPr>
            <w:rFonts w:ascii="Times New Roman" w:hAnsi="Times New Roman" w:eastAsia="仿宋" w:cs="Times New Roman"/>
            <w:color w:val="000000" w:themeColor="text1"/>
            <w:sz w:val="32"/>
            <w:szCs w:val="32"/>
            <w:shd w:val="clear" w:color="auto" w:fill="FFFFFF"/>
          </w:rPr>
          <w:delText>18</w:delText>
        </w:r>
      </w:del>
      <w:del w:id="2285"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86" w:author="Administrator" w:date="2024-07-30T11:54:00Z">
        <w:r>
          <w:rPr>
            <w:rFonts w:ascii="Times New Roman" w:hAnsi="Times New Roman" w:eastAsia="仿宋" w:cs="Times New Roman"/>
            <w:color w:val="000000" w:themeColor="text1"/>
            <w:sz w:val="32"/>
            <w:szCs w:val="32"/>
            <w:shd w:val="clear" w:color="auto" w:fill="FFFFFF"/>
          </w:rPr>
          <w:delText>11</w:delText>
        </w:r>
      </w:del>
      <w:del w:id="2287"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88" w:author="Administrator" w:date="2024-07-30T11:54:00Z">
        <w:r>
          <w:rPr>
            <w:rFonts w:ascii="Times New Roman" w:hAnsi="Times New Roman" w:eastAsia="仿宋" w:cs="Times New Roman"/>
            <w:color w:val="000000" w:themeColor="text1"/>
            <w:sz w:val="32"/>
            <w:szCs w:val="32"/>
            <w:shd w:val="clear" w:color="auto" w:fill="FFFFFF"/>
          </w:rPr>
          <w:delText>，东经87</w:delText>
        </w:r>
      </w:del>
      <w:del w:id="2289"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90" w:author="Administrator" w:date="2024-07-30T11:54:00Z">
        <w:r>
          <w:rPr>
            <w:rFonts w:ascii="Times New Roman" w:hAnsi="Times New Roman" w:eastAsia="仿宋" w:cs="Times New Roman"/>
            <w:color w:val="000000" w:themeColor="text1"/>
            <w:sz w:val="32"/>
            <w:szCs w:val="32"/>
            <w:shd w:val="clear" w:color="auto" w:fill="FFFFFF"/>
          </w:rPr>
          <w:delText>14</w:delText>
        </w:r>
      </w:del>
      <w:del w:id="2291"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92" w:author="Administrator" w:date="2024-07-30T11:54:00Z">
        <w:r>
          <w:rPr>
            <w:rFonts w:ascii="Times New Roman" w:hAnsi="Times New Roman" w:eastAsia="仿宋" w:cs="Times New Roman"/>
            <w:color w:val="000000" w:themeColor="text1"/>
            <w:sz w:val="32"/>
            <w:szCs w:val="32"/>
            <w:shd w:val="clear" w:color="auto" w:fill="FFFFFF"/>
          </w:rPr>
          <w:delText>05</w:delText>
        </w:r>
      </w:del>
      <w:del w:id="2293"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94" w:author="Administrator" w:date="2024-07-30T11:54:00Z">
        <w:r>
          <w:rPr>
            <w:rFonts w:ascii="Times New Roman" w:hAnsi="Times New Roman" w:eastAsia="仿宋" w:cs="Times New Roman"/>
            <w:color w:val="000000" w:themeColor="text1"/>
            <w:sz w:val="32"/>
            <w:szCs w:val="32"/>
            <w:shd w:val="clear" w:color="auto" w:fill="FFFFFF"/>
          </w:rPr>
          <w:delText>~89</w:delText>
        </w:r>
      </w:del>
      <w:del w:id="2295"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96" w:author="Administrator" w:date="2024-07-30T11:54:00Z">
        <w:r>
          <w:rPr>
            <w:rFonts w:ascii="Times New Roman" w:hAnsi="Times New Roman" w:eastAsia="仿宋" w:cs="Times New Roman"/>
            <w:color w:val="000000" w:themeColor="text1"/>
            <w:sz w:val="32"/>
            <w:szCs w:val="32"/>
            <w:shd w:val="clear" w:color="auto" w:fill="FFFFFF"/>
          </w:rPr>
          <w:delText>11</w:delText>
        </w:r>
      </w:del>
      <w:del w:id="2297"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298" w:author="Administrator" w:date="2024-07-30T11:54:00Z">
        <w:r>
          <w:rPr>
            <w:rFonts w:ascii="Times New Roman" w:hAnsi="Times New Roman" w:eastAsia="仿宋" w:cs="Times New Roman"/>
            <w:color w:val="000000" w:themeColor="text1"/>
            <w:sz w:val="32"/>
            <w:szCs w:val="32"/>
            <w:shd w:val="clear" w:color="auto" w:fill="FFFFFF"/>
          </w:rPr>
          <w:delText>08</w:delText>
        </w:r>
      </w:del>
      <w:del w:id="2299"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300" w:author="Administrator" w:date="2024-07-30T11:54:00Z">
        <w:r>
          <w:rPr>
            <w:rFonts w:ascii="Times New Roman" w:hAnsi="Times New Roman" w:eastAsia="仿宋" w:cs="Times New Roman"/>
            <w:color w:val="000000" w:themeColor="text1"/>
            <w:sz w:val="32"/>
            <w:szCs w:val="32"/>
            <w:shd w:val="clear" w:color="auto" w:fill="FFFFFF"/>
          </w:rPr>
          <w:delText>。东与吐鲁番市</w:delText>
        </w:r>
      </w:del>
      <w:del w:id="2301" w:author="Administrator" w:date="2024-07-30T11:54:00Z">
        <w:r>
          <w:rPr>
            <w:rFonts w:hint="eastAsia" w:ascii="Times New Roman" w:hAnsi="Times New Roman" w:eastAsia="仿宋" w:cs="Times New Roman"/>
            <w:color w:val="000000" w:themeColor="text1"/>
            <w:sz w:val="32"/>
            <w:szCs w:val="32"/>
            <w:shd w:val="clear" w:color="auto" w:fill="FFFFFF"/>
          </w:rPr>
          <w:delText>高昌区</w:delText>
        </w:r>
      </w:del>
      <w:del w:id="2302" w:author="Administrator" w:date="2024-07-30T11:54:00Z">
        <w:r>
          <w:rPr>
            <w:rFonts w:ascii="Times New Roman" w:hAnsi="Times New Roman" w:eastAsia="仿宋" w:cs="Times New Roman"/>
            <w:color w:val="000000" w:themeColor="text1"/>
            <w:sz w:val="32"/>
            <w:szCs w:val="32"/>
            <w:shd w:val="clear" w:color="auto" w:fill="FFFFFF"/>
          </w:rPr>
          <w:delText>为邻，南与巴州尉犁县相接，西与巴州的和硕、和静县相连，北与乌鲁木齐市毗邻。</w:delText>
        </w:r>
      </w:del>
      <w:del w:id="2303" w:author="Administrator" w:date="2024-07-30T11:54:00Z">
        <w:r>
          <w:rPr>
            <w:rFonts w:hint="eastAsia" w:ascii="Times New Roman" w:hAnsi="Times New Roman" w:eastAsia="仿宋" w:cs="Times New Roman"/>
            <w:color w:val="000000" w:themeColor="text1"/>
            <w:sz w:val="32"/>
            <w:szCs w:val="32"/>
            <w:shd w:val="clear" w:color="auto" w:fill="FFFFFF"/>
          </w:rPr>
          <w:delText>托克逊县</w:delText>
        </w:r>
      </w:del>
      <w:del w:id="2304" w:author="Administrator" w:date="2024-07-30T11:54:00Z">
        <w:r>
          <w:rPr>
            <w:rFonts w:ascii="Times New Roman" w:hAnsi="Times New Roman" w:eastAsia="仿宋" w:cs="Times New Roman"/>
            <w:color w:val="000000" w:themeColor="text1"/>
            <w:sz w:val="32"/>
            <w:szCs w:val="32"/>
            <w:shd w:val="clear" w:color="auto" w:fill="FFFFFF"/>
          </w:rPr>
          <w:delText>属南疆、北疆、东疆三疆交汇地，地理交通位置独特，是中国海拔零点城，曾是古丝绸之路上的著名驿站。</w:delText>
        </w:r>
      </w:del>
      <w:del w:id="2305" w:author="Administrator" w:date="2024-07-30T11:54:00Z">
        <w:r>
          <w:rPr>
            <w:rFonts w:hint="eastAsia" w:ascii="Times New Roman" w:hAnsi="Times New Roman" w:eastAsia="仿宋" w:cs="Times New Roman"/>
            <w:color w:val="000000" w:themeColor="text1"/>
            <w:sz w:val="32"/>
            <w:szCs w:val="32"/>
            <w:shd w:val="clear" w:color="auto" w:fill="FFFFFF"/>
          </w:rPr>
          <w:delText>连霍高速（G30）、吐和高速（G3012）、省道大乌线（S301）、省道乌鱼线（S103）和</w:delText>
        </w:r>
      </w:del>
      <w:del w:id="2306" w:author="Administrator" w:date="2024-07-30T11:54:00Z">
        <w:r>
          <w:rPr>
            <w:rFonts w:hint="eastAsia" w:ascii="Times New Roman" w:hAnsi="Times New Roman" w:eastAsia="仿宋" w:cs="Times New Roman"/>
            <w:color w:val="000000" w:themeColor="text1"/>
            <w:sz w:val="32"/>
            <w:szCs w:val="32"/>
          </w:rPr>
          <w:delText>兰新铁路、南疆铁路及西气东输一线、二线贯穿全境</w:delText>
        </w:r>
      </w:del>
      <w:del w:id="2307" w:author="Administrator" w:date="2024-07-30T11:54:00Z">
        <w:r>
          <w:rPr>
            <w:rFonts w:ascii="Times New Roman" w:hAnsi="Times New Roman" w:eastAsia="仿宋" w:cs="Times New Roman"/>
            <w:color w:val="000000" w:themeColor="text1"/>
            <w:sz w:val="32"/>
            <w:szCs w:val="32"/>
          </w:rPr>
          <w:delText>，县城北距乌鲁木齐市160千米，南距库尔勒市300千米，东距高昌区50千米，西与和硕、和静县毗邻，</w:delText>
        </w:r>
      </w:del>
      <w:del w:id="2308" w:author="Administrator" w:date="2024-07-30T11:54:00Z">
        <w:r>
          <w:rPr>
            <w:rFonts w:hint="eastAsia" w:ascii="Times New Roman" w:hAnsi="Times New Roman" w:eastAsia="仿宋" w:cs="Times New Roman"/>
            <w:color w:val="000000" w:themeColor="text1"/>
            <w:sz w:val="32"/>
            <w:szCs w:val="32"/>
          </w:rPr>
          <w:delText>是首府“环乌护城河”的重要防线。</w:delText>
        </w:r>
      </w:del>
    </w:p>
    <w:p w14:paraId="739995DC">
      <w:pPr>
        <w:spacing w:line="360" w:lineRule="auto"/>
        <w:ind w:firstLine="643" w:firstLineChars="200"/>
        <w:rPr>
          <w:del w:id="2309" w:author="Administrator" w:date="2024-07-30T11:54:00Z"/>
          <w:rFonts w:ascii="Times New Roman" w:hAnsi="Times New Roman" w:eastAsia="仿宋" w:cs="Times New Roman"/>
          <w:b/>
          <w:color w:val="000000" w:themeColor="text1"/>
          <w:sz w:val="32"/>
          <w:szCs w:val="32"/>
        </w:rPr>
      </w:pPr>
      <w:del w:id="2310" w:author="Administrator" w:date="2024-07-30T11:54:00Z">
        <w:r>
          <w:rPr>
            <w:rFonts w:hint="eastAsia" w:ascii="Times New Roman" w:hAnsi="Times New Roman" w:eastAsia="仿宋" w:cs="Times New Roman"/>
            <w:b/>
            <w:color w:val="000000" w:themeColor="text1"/>
            <w:sz w:val="32"/>
            <w:szCs w:val="32"/>
          </w:rPr>
          <w:delText>二、地形地貌</w:delText>
        </w:r>
      </w:del>
    </w:p>
    <w:p w14:paraId="11C8123B">
      <w:pPr>
        <w:spacing w:line="360" w:lineRule="auto"/>
        <w:ind w:firstLine="640" w:firstLineChars="200"/>
        <w:rPr>
          <w:del w:id="2311" w:author="Administrator" w:date="2024-07-30T11:54:00Z"/>
          <w:rFonts w:ascii="Times New Roman" w:hAnsi="Times New Roman" w:eastAsia="仿宋" w:cs="Times New Roman"/>
          <w:color w:val="000000" w:themeColor="text1"/>
          <w:sz w:val="32"/>
          <w:szCs w:val="32"/>
        </w:rPr>
      </w:pPr>
      <w:del w:id="2312" w:author="Administrator" w:date="2024-07-30T11:54:00Z">
        <w:r>
          <w:rPr>
            <w:rFonts w:hint="eastAsia" w:ascii="Times New Roman" w:hAnsi="Times New Roman" w:eastAsia="仿宋" w:cs="Times New Roman"/>
            <w:color w:val="000000" w:themeColor="text1"/>
            <w:sz w:val="32"/>
            <w:szCs w:val="32"/>
          </w:rPr>
          <w:delText>托克逊县三面山地环绕，西、北面高而东部低，盆地自西北向东南倾斜的地貌特征，地势高低悬殊。托克逊县处于哈萨克斯坦板块之准噶尔微板块，伊犁微板块及塔里术古陆板块的对接带部位及其</w:delText>
        </w:r>
      </w:del>
      <w:del w:id="2313" w:author="Administrator" w:date="2024-07-30T11:54:00Z">
        <w:r>
          <w:rPr>
            <w:rFonts w:ascii="Times New Roman" w:hAnsi="Times New Roman" w:eastAsia="仿宋" w:cs="Times New Roman"/>
            <w:color w:val="000000" w:themeColor="text1"/>
            <w:sz w:val="32"/>
            <w:szCs w:val="32"/>
            <w:shd w:val="clear" w:color="auto" w:fill="FFFFFF"/>
          </w:rPr>
          <w:delText>附近。托克逊县位于天山山脉的山间盆地~吐鲁番盆地西部，县境北部及西北部为中高山区有东西走向天山山脉的铁克里克乔峰山~恰克马克山及喀拉乌成山；中部为中低山区，有西北一东南走向的阿拉沟山一觉罗塔格山；南部为中山区，有库鲁克塔格山；三山之间为两洼，为东部倾向艾丁湖的两个簸箕状地形，总体地势西北高、东南低。山区海拔高程1000~4317米，绿洲海拔高程-125~200米（为冲洪积平原），东部最低海拔高程为-125米，海拔高程0米线穿过县城中心。自然坡降自西部的阿拉沟口向东，逐渐减缓，出山口后为1.5%，县城减为0.8%，县城东平原林场仅为0.5%</w:delText>
        </w:r>
      </w:del>
      <w:del w:id="2314"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315" w:author="Administrator" w:date="2024-07-30T11:54:00Z">
        <w:r>
          <w:rPr>
            <w:rFonts w:ascii="Times New Roman" w:hAnsi="Times New Roman" w:eastAsia="仿宋" w:cs="Times New Roman"/>
            <w:color w:val="000000" w:themeColor="text1"/>
            <w:sz w:val="32"/>
            <w:szCs w:val="32"/>
            <w:shd w:val="clear" w:color="auto" w:fill="FFFFFF"/>
          </w:rPr>
          <w:delText>由于地质构造曾多次经历褶皱、断裂等内在因素和外力作用，地貌类型可划分为3个一级地貌单元、9个二级地貌单</w:delText>
        </w:r>
      </w:del>
      <w:del w:id="2316" w:author="Administrator" w:date="2024-07-30T11:54:00Z">
        <w:r>
          <w:rPr>
            <w:rFonts w:hint="eastAsia" w:ascii="Times New Roman" w:hAnsi="Times New Roman" w:eastAsia="仿宋" w:cs="Times New Roman"/>
            <w:color w:val="000000" w:themeColor="text1"/>
            <w:sz w:val="32"/>
            <w:szCs w:val="32"/>
          </w:rPr>
          <w:delText>元、4个地貌段。</w:delText>
        </w:r>
      </w:del>
    </w:p>
    <w:p w14:paraId="6C3336AF">
      <w:pPr>
        <w:spacing w:line="360" w:lineRule="auto"/>
        <w:ind w:firstLine="643" w:firstLineChars="200"/>
        <w:rPr>
          <w:del w:id="2317" w:author="Administrator" w:date="2024-07-30T11:54:00Z"/>
          <w:rFonts w:ascii="Times New Roman" w:hAnsi="Times New Roman" w:eastAsia="仿宋" w:cs="Times New Roman"/>
          <w:b/>
          <w:color w:val="000000" w:themeColor="text1"/>
          <w:sz w:val="32"/>
          <w:szCs w:val="32"/>
        </w:rPr>
      </w:pPr>
      <w:del w:id="2318" w:author="Administrator" w:date="2024-07-30T11:54:00Z">
        <w:r>
          <w:rPr>
            <w:rFonts w:hint="eastAsia" w:ascii="Times New Roman" w:hAnsi="Times New Roman" w:eastAsia="仿宋" w:cs="Times New Roman"/>
            <w:b/>
            <w:color w:val="000000" w:themeColor="text1"/>
            <w:sz w:val="32"/>
            <w:szCs w:val="32"/>
          </w:rPr>
          <w:delText>三、气候水文</w:delText>
        </w:r>
      </w:del>
    </w:p>
    <w:p w14:paraId="43032D6F">
      <w:pPr>
        <w:spacing w:line="360" w:lineRule="auto"/>
        <w:ind w:firstLine="640" w:firstLineChars="200"/>
        <w:rPr>
          <w:del w:id="2319" w:author="Administrator" w:date="2024-07-30T11:54:00Z"/>
          <w:rFonts w:ascii="Times New Roman" w:hAnsi="Times New Roman" w:eastAsia="仿宋" w:cs="Times New Roman"/>
          <w:color w:val="000000" w:themeColor="text1"/>
          <w:sz w:val="32"/>
          <w:szCs w:val="32"/>
          <w:shd w:val="clear" w:color="auto" w:fill="FFFFFF"/>
        </w:rPr>
      </w:pPr>
      <w:del w:id="2320" w:author="Administrator" w:date="2024-07-30T11:54:00Z">
        <w:r>
          <w:rPr>
            <w:rFonts w:hint="eastAsia" w:ascii="Times New Roman" w:hAnsi="Times New Roman" w:eastAsia="仿宋" w:cs="Times New Roman"/>
            <w:color w:val="000000" w:themeColor="text1"/>
            <w:sz w:val="32"/>
            <w:szCs w:val="32"/>
          </w:rPr>
          <w:delText>托克逊县属典型大陆性暖温带荒漠气候，光热资源丰富，无霜期可达219天</w:delText>
        </w:r>
      </w:del>
      <w:del w:id="2321" w:author="Administrator" w:date="2024-07-30T11:54:00Z">
        <w:r>
          <w:rPr>
            <w:rFonts w:ascii="Times New Roman" w:hAnsi="Times New Roman" w:eastAsia="仿宋" w:cs="Times New Roman"/>
            <w:color w:val="000000" w:themeColor="text1"/>
            <w:sz w:val="32"/>
            <w:szCs w:val="32"/>
            <w:shd w:val="clear" w:color="auto" w:fill="FFFFFF"/>
          </w:rPr>
          <w:delText>，降水量5.7毫米，年均风速8米/秒，素有“风库”之称。2021年，托克逊县平均气温为15.3℃</w:delText>
        </w:r>
      </w:del>
      <w:del w:id="2322"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323" w:author="Administrator" w:date="2024-07-30T11:54:00Z">
        <w:r>
          <w:rPr>
            <w:rFonts w:ascii="Times New Roman" w:hAnsi="Times New Roman" w:eastAsia="仿宋" w:cs="Times New Roman"/>
            <w:color w:val="000000" w:themeColor="text1"/>
            <w:sz w:val="32"/>
            <w:szCs w:val="32"/>
            <w:shd w:val="clear" w:color="auto" w:fill="FFFFFF"/>
          </w:rPr>
          <w:delText>全年降水量4.9毫米</w:delText>
        </w:r>
      </w:del>
      <w:del w:id="2324"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325" w:author="Administrator" w:date="2024-07-30T11:54:00Z">
        <w:r>
          <w:rPr>
            <w:rFonts w:ascii="Times New Roman" w:hAnsi="Times New Roman" w:eastAsia="仿宋" w:cs="Times New Roman"/>
            <w:color w:val="000000" w:themeColor="text1"/>
            <w:sz w:val="32"/>
            <w:szCs w:val="32"/>
            <w:shd w:val="clear" w:color="auto" w:fill="FFFFFF"/>
          </w:rPr>
          <w:delText>全年日照时数合计2958.8小时</w:delText>
        </w:r>
      </w:del>
      <w:del w:id="2326"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327" w:author="Administrator" w:date="2024-07-30T11:54:00Z">
        <w:r>
          <w:rPr>
            <w:rFonts w:ascii="Times New Roman" w:hAnsi="Times New Roman" w:eastAsia="仿宋" w:cs="Times New Roman"/>
            <w:color w:val="000000" w:themeColor="text1"/>
            <w:sz w:val="32"/>
            <w:szCs w:val="32"/>
            <w:shd w:val="clear" w:color="auto" w:fill="FFFFFF"/>
          </w:rPr>
          <w:delText>年平均相对湿度32%</w:delText>
        </w:r>
      </w:del>
      <w:del w:id="2328"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329" w:author="Administrator" w:date="2024-07-30T11:54:00Z">
        <w:r>
          <w:rPr>
            <w:rFonts w:ascii="Times New Roman" w:hAnsi="Times New Roman" w:eastAsia="仿宋" w:cs="Times New Roman"/>
            <w:color w:val="000000" w:themeColor="text1"/>
            <w:sz w:val="32"/>
            <w:szCs w:val="32"/>
            <w:shd w:val="clear" w:color="auto" w:fill="FFFFFF"/>
          </w:rPr>
          <w:delText>年平均风速3米/秒</w:delText>
        </w:r>
      </w:del>
      <w:del w:id="2330" w:author="Administrator" w:date="2024-07-30T11:54:00Z">
        <w:r>
          <w:rPr>
            <w:rFonts w:hint="eastAsia" w:ascii="Times New Roman" w:hAnsi="Times New Roman" w:eastAsia="仿宋" w:cs="Times New Roman"/>
            <w:color w:val="000000" w:themeColor="text1"/>
            <w:sz w:val="32"/>
            <w:szCs w:val="32"/>
            <w:shd w:val="clear" w:color="auto" w:fill="FFFFFF"/>
          </w:rPr>
          <w:delText>，</w:delText>
        </w:r>
      </w:del>
      <w:del w:id="2331" w:author="Administrator" w:date="2024-07-30T11:54:00Z">
        <w:r>
          <w:rPr>
            <w:rFonts w:ascii="Times New Roman" w:hAnsi="Times New Roman" w:eastAsia="仿宋" w:cs="Times New Roman"/>
            <w:color w:val="000000" w:themeColor="text1"/>
            <w:sz w:val="32"/>
            <w:szCs w:val="32"/>
            <w:shd w:val="clear" w:color="auto" w:fill="FFFFFF"/>
          </w:rPr>
          <w:delText>年平均地面零厘米温度19.5℃。托克逊县，</w:delText>
        </w:r>
      </w:del>
      <w:del w:id="2332" w:author="Administrator" w:date="2024-07-30T11:54:00Z">
        <w:r>
          <w:rPr>
            <w:rFonts w:hint="eastAsia" w:ascii="Times New Roman" w:hAnsi="Times New Roman" w:eastAsia="仿宋" w:cs="Times New Roman"/>
            <w:color w:val="000000" w:themeColor="text1"/>
            <w:sz w:val="32"/>
            <w:szCs w:val="32"/>
            <w:shd w:val="clear" w:color="auto" w:fill="FFFFFF"/>
          </w:rPr>
          <w:delText>水源为北部和西部高山冰川融水，</w:delText>
        </w:r>
      </w:del>
      <w:del w:id="2333" w:author="Administrator" w:date="2024-07-30T11:54:00Z">
        <w:r>
          <w:rPr>
            <w:rFonts w:ascii="Times New Roman" w:hAnsi="Times New Roman" w:eastAsia="仿宋" w:cs="Times New Roman"/>
            <w:color w:val="000000" w:themeColor="text1"/>
            <w:sz w:val="32"/>
            <w:szCs w:val="32"/>
            <w:shd w:val="clear" w:color="auto" w:fill="FFFFFF"/>
          </w:rPr>
          <w:delText>主要有白杨河、阿拉沟</w:delText>
        </w:r>
      </w:del>
      <w:del w:id="2334" w:author="Administrator" w:date="2024-07-30T11:54:00Z">
        <w:r>
          <w:rPr>
            <w:rFonts w:hint="eastAsia" w:ascii="Times New Roman" w:hAnsi="Times New Roman" w:eastAsia="仿宋" w:cs="Times New Roman"/>
            <w:color w:val="000000" w:themeColor="text1"/>
            <w:sz w:val="32"/>
            <w:szCs w:val="32"/>
            <w:shd w:val="clear" w:color="auto" w:fill="FFFFFF"/>
          </w:rPr>
          <w:delText>、鱼儿沟、乌斯通沟</w:delText>
        </w:r>
      </w:del>
      <w:del w:id="2335" w:author="Administrator" w:date="2024-07-30T11:54:00Z">
        <w:r>
          <w:rPr>
            <w:rFonts w:ascii="Times New Roman" w:hAnsi="Times New Roman" w:eastAsia="仿宋" w:cs="Times New Roman"/>
            <w:color w:val="000000" w:themeColor="text1"/>
            <w:sz w:val="32"/>
            <w:szCs w:val="32"/>
            <w:shd w:val="clear" w:color="auto" w:fill="FFFFFF"/>
          </w:rPr>
          <w:delText>等六大水系，水资源</w:delText>
        </w:r>
      </w:del>
      <w:del w:id="2336" w:author="Administrator" w:date="2024-07-30T11:54:00Z">
        <w:r>
          <w:rPr>
            <w:rFonts w:hint="eastAsia" w:ascii="Times New Roman" w:hAnsi="Times New Roman" w:eastAsia="仿宋" w:cs="Times New Roman"/>
            <w:color w:val="000000" w:themeColor="text1"/>
            <w:sz w:val="32"/>
            <w:szCs w:val="32"/>
            <w:shd w:val="clear" w:color="auto" w:fill="FFFFFF"/>
          </w:rPr>
          <w:delText>储</w:delText>
        </w:r>
      </w:del>
      <w:del w:id="2337" w:author="Administrator" w:date="2024-07-30T11:54:00Z">
        <w:r>
          <w:rPr>
            <w:rFonts w:ascii="Times New Roman" w:hAnsi="Times New Roman" w:eastAsia="仿宋" w:cs="Times New Roman"/>
            <w:color w:val="000000" w:themeColor="text1"/>
            <w:sz w:val="32"/>
            <w:szCs w:val="32"/>
            <w:shd w:val="clear" w:color="auto" w:fill="FFFFFF"/>
          </w:rPr>
          <w:delText>量5.96亿立方米。</w:delText>
        </w:r>
      </w:del>
    </w:p>
    <w:p w14:paraId="665C93E3">
      <w:pPr>
        <w:spacing w:line="360" w:lineRule="auto"/>
        <w:ind w:firstLine="643" w:firstLineChars="200"/>
        <w:rPr>
          <w:del w:id="2338" w:author="Administrator" w:date="2024-07-30T11:54:00Z"/>
          <w:rFonts w:ascii="Times New Roman" w:hAnsi="Times New Roman" w:eastAsia="仿宋" w:cs="Times New Roman"/>
          <w:b/>
          <w:color w:val="000000" w:themeColor="text1"/>
          <w:sz w:val="32"/>
          <w:szCs w:val="32"/>
          <w:shd w:val="clear" w:color="auto" w:fill="FFFFFF"/>
        </w:rPr>
      </w:pPr>
      <w:del w:id="2339" w:author="Administrator" w:date="2024-07-30T11:54:00Z">
        <w:r>
          <w:rPr>
            <w:rFonts w:hint="eastAsia" w:ascii="Times New Roman" w:hAnsi="Times New Roman" w:eastAsia="仿宋" w:cs="Times New Roman"/>
            <w:b/>
            <w:color w:val="000000" w:themeColor="text1"/>
            <w:sz w:val="32"/>
            <w:szCs w:val="32"/>
            <w:shd w:val="clear" w:color="auto" w:fill="FFFFFF"/>
          </w:rPr>
          <w:delText>四、土壤植被</w:delText>
        </w:r>
      </w:del>
    </w:p>
    <w:p w14:paraId="4BD9F5AE">
      <w:pPr>
        <w:spacing w:line="360" w:lineRule="auto"/>
        <w:ind w:firstLine="640" w:firstLineChars="200"/>
        <w:rPr>
          <w:del w:id="2340" w:author="Administrator" w:date="2024-07-30T11:54:00Z"/>
          <w:rFonts w:ascii="Times New Roman" w:hAnsi="Times New Roman" w:eastAsia="仿宋" w:cs="Times New Roman"/>
          <w:color w:val="000000" w:themeColor="text1"/>
          <w:sz w:val="32"/>
          <w:szCs w:val="32"/>
          <w:shd w:val="clear" w:color="auto" w:fill="FFFFFF"/>
        </w:rPr>
      </w:pPr>
      <w:del w:id="2341" w:author="Administrator" w:date="2024-07-30T11:54:00Z">
        <w:r>
          <w:rPr>
            <w:rFonts w:hint="eastAsia" w:ascii="Times New Roman" w:hAnsi="Times New Roman" w:eastAsia="仿宋" w:cs="Times New Roman"/>
            <w:color w:val="000000" w:themeColor="text1"/>
            <w:sz w:val="32"/>
            <w:szCs w:val="32"/>
            <w:shd w:val="clear" w:color="auto" w:fill="FFFFFF"/>
          </w:rPr>
          <w:delText>托克逊县土壤类型主要有棕漠土、盐土、草甸土和山地土壤，绿洲农业耕地</w:delText>
        </w:r>
      </w:del>
      <w:ins w:id="2342" w:author="Administrator" w:date="2025-02-27T11:15:27Z">
        <w:r>
          <w:rPr>
            <w:rFonts w:hint="eastAsia" w:ascii="Times New Roman" w:hAnsi="Times New Roman" w:eastAsia="仿宋" w:cs="Times New Roman"/>
            <w:color w:val="000000" w:themeColor="text1"/>
            <w:sz w:val="32"/>
            <w:szCs w:val="32"/>
            <w:shd w:val="clear" w:color="auto" w:fill="FFFFFF"/>
            <w:lang w:eastAsia="zh-CN"/>
          </w:rPr>
          <w:t>大部分</w:t>
        </w:r>
      </w:ins>
      <w:del w:id="2343" w:author="Administrator" w:date="2024-07-30T11:54:00Z">
        <w:r>
          <w:rPr>
            <w:rFonts w:hint="eastAsia" w:ascii="Times New Roman" w:hAnsi="Times New Roman" w:eastAsia="仿宋" w:cs="Times New Roman"/>
            <w:color w:val="000000" w:themeColor="text1"/>
            <w:sz w:val="32"/>
            <w:szCs w:val="32"/>
            <w:shd w:val="clear" w:color="auto" w:fill="FFFFFF"/>
          </w:rPr>
          <w:delText>是在残余盐土、草甸土上开垦的，土壤瘠薄，有机质含量低，</w:delText>
        </w:r>
      </w:del>
      <w:del w:id="2344" w:author="Administrator" w:date="2024-07-30T11:54:00Z">
        <w:r>
          <w:rPr>
            <w:rFonts w:ascii="Times New Roman" w:hAnsi="Times New Roman" w:eastAsia="仿宋" w:cs="Times New Roman"/>
            <w:color w:val="000000" w:themeColor="text1"/>
            <w:sz w:val="32"/>
            <w:szCs w:val="32"/>
            <w:shd w:val="clear" w:color="auto" w:fill="FFFFFF"/>
          </w:rPr>
          <w:delText>缺磷、少氮</w:delText>
        </w:r>
      </w:del>
      <w:del w:id="2345" w:author="Administrator" w:date="2024-07-30T11:54:00Z">
        <w:r>
          <w:rPr>
            <w:rFonts w:hint="eastAsia" w:ascii="Times New Roman" w:hAnsi="Times New Roman" w:eastAsia="仿宋" w:cs="Times New Roman"/>
            <w:color w:val="000000" w:themeColor="text1"/>
            <w:sz w:val="32"/>
            <w:szCs w:val="32"/>
            <w:shd w:val="clear" w:color="auto" w:fill="FFFFFF"/>
          </w:rPr>
          <w:delText>。植被以荒漠、半荒漠植物种群为主，呈垂直分布，海拔由高到低主要分布着蒿草、苔草、高山唐松草、云杉、冰草、针茅草、丝叶草、山葱、沙生针茅、蒿子、骆绒黎、短叶假木贼、霸王草、骆驼刺。</w:delText>
        </w:r>
      </w:del>
    </w:p>
    <w:p w14:paraId="7C699CF0">
      <w:pPr>
        <w:spacing w:line="360" w:lineRule="auto"/>
        <w:ind w:firstLine="643" w:firstLineChars="200"/>
        <w:jc w:val="left"/>
        <w:rPr>
          <w:del w:id="2346" w:author="Administrator" w:date="2024-07-30T11:54:00Z"/>
          <w:rFonts w:ascii="仿宋" w:hAnsi="仿宋" w:eastAsia="仿宋" w:cs="Times New Roman"/>
          <w:b/>
          <w:color w:val="000000" w:themeColor="text1"/>
          <w:sz w:val="32"/>
          <w:szCs w:val="32"/>
          <w:shd w:val="clear" w:color="auto" w:fill="FFFFFF"/>
        </w:rPr>
      </w:pPr>
      <w:del w:id="2347" w:author="Administrator" w:date="2024-07-30T11:54:00Z">
        <w:r>
          <w:rPr>
            <w:rFonts w:hint="eastAsia" w:ascii="仿宋" w:hAnsi="仿宋" w:eastAsia="仿宋" w:cs="Times New Roman"/>
            <w:b/>
            <w:color w:val="000000" w:themeColor="text1"/>
            <w:sz w:val="32"/>
            <w:szCs w:val="32"/>
            <w:shd w:val="clear" w:color="auto" w:fill="FFFFFF"/>
          </w:rPr>
          <w:delText>五、野生动物</w:delText>
        </w:r>
      </w:del>
    </w:p>
    <w:p w14:paraId="20B94C3E">
      <w:pPr>
        <w:spacing w:line="360" w:lineRule="auto"/>
        <w:ind w:firstLine="640" w:firstLineChars="200"/>
        <w:jc w:val="left"/>
        <w:rPr>
          <w:del w:id="2348" w:author="Administrator" w:date="2024-07-30T11:54:00Z"/>
          <w:rFonts w:ascii="仿宋" w:hAnsi="仿宋" w:eastAsia="仿宋" w:cs="Times New Roman"/>
          <w:color w:val="000000" w:themeColor="text1"/>
          <w:sz w:val="32"/>
          <w:szCs w:val="32"/>
          <w:shd w:val="clear" w:color="auto" w:fill="FFFFFF"/>
        </w:rPr>
      </w:pPr>
      <w:del w:id="2349" w:author="Administrator" w:date="2024-07-30T11:54:00Z">
        <w:r>
          <w:rPr>
            <w:rFonts w:hint="eastAsia" w:ascii="仿宋" w:hAnsi="仿宋" w:eastAsia="仿宋" w:cs="Times New Roman"/>
            <w:color w:val="000000" w:themeColor="text1"/>
            <w:sz w:val="32"/>
            <w:szCs w:val="32"/>
            <w:shd w:val="clear" w:color="auto" w:fill="FFFFFF"/>
          </w:rPr>
          <w:delText>托克逊县辖区野生动物众多，一级保护动物有金雕、玉带海雕、雪豹、白肩雕、蒙新野驴、野骆驼、北山羊、大鸨、波斑鸨、黑鹳、白鹳；二级保护动物有马鹿、哦喉羚、盘羊、塔里木兔、黑熊、高山雪鸡、苍鹰、大鵟、红隼、雕鸮、纵纹腹小鸮、长耳鸮、短耳鸮、鸢、棕尾鵟、大小天鹅。</w:delText>
        </w:r>
      </w:del>
    </w:p>
    <w:p w14:paraId="4749DDAA">
      <w:pPr>
        <w:spacing w:line="360" w:lineRule="auto"/>
        <w:ind w:firstLine="643" w:firstLineChars="200"/>
        <w:jc w:val="left"/>
        <w:rPr>
          <w:del w:id="2350" w:author="Administrator" w:date="2024-07-30T11:54:00Z"/>
          <w:rFonts w:ascii="仿宋" w:hAnsi="仿宋" w:eastAsia="仿宋" w:cs="Times New Roman"/>
          <w:b/>
          <w:color w:val="000000" w:themeColor="text1"/>
          <w:sz w:val="32"/>
          <w:szCs w:val="32"/>
          <w:shd w:val="clear" w:color="auto" w:fill="FFFFFF"/>
        </w:rPr>
      </w:pPr>
      <w:del w:id="2351" w:author="Administrator" w:date="2024-07-30T11:54:00Z">
        <w:r>
          <w:rPr>
            <w:rFonts w:hint="eastAsia" w:ascii="仿宋" w:hAnsi="仿宋" w:eastAsia="仿宋" w:cs="Times New Roman"/>
            <w:b/>
            <w:color w:val="000000" w:themeColor="text1"/>
            <w:sz w:val="32"/>
            <w:szCs w:val="32"/>
            <w:shd w:val="clear" w:color="auto" w:fill="FFFFFF"/>
          </w:rPr>
          <w:delText>六、矿产资源</w:delText>
        </w:r>
      </w:del>
    </w:p>
    <w:p w14:paraId="264C74B1">
      <w:pPr>
        <w:spacing w:line="360" w:lineRule="auto"/>
        <w:ind w:firstLine="640" w:firstLineChars="200"/>
        <w:jc w:val="left"/>
        <w:rPr>
          <w:del w:id="2352" w:author="Administrator" w:date="2024-07-30T11:54:00Z"/>
          <w:rFonts w:ascii="仿宋" w:hAnsi="仿宋" w:eastAsia="仿宋" w:cs="Times New Roman"/>
          <w:color w:val="000000" w:themeColor="text1"/>
          <w:sz w:val="32"/>
          <w:szCs w:val="32"/>
          <w:shd w:val="clear" w:color="auto" w:fill="FFFFFF"/>
        </w:rPr>
      </w:pPr>
      <w:del w:id="2353" w:author="Administrator" w:date="2024-07-30T11:54:00Z">
        <w:r>
          <w:rPr>
            <w:rFonts w:hint="eastAsia" w:ascii="仿宋" w:hAnsi="仿宋" w:eastAsia="仿宋" w:cs="Times New Roman"/>
            <w:color w:val="000000" w:themeColor="text1"/>
            <w:sz w:val="32"/>
            <w:szCs w:val="32"/>
            <w:shd w:val="clear" w:color="auto" w:fill="FFFFFF"/>
          </w:rPr>
          <w:delText>托克逊县矿产种类齐全，配套较好，资源优势明显。探明资源储量大、质量好、分布集中。矿产资源伴生矿产多，开发条件好，基础设施条件较完备，有利于规模开发利用。已发现各类矿产41种，开发利用矿产24种。优势矿产煤炭探明储量超过100亿吨，多为特低硫、特低磷、高热量、高油、高碳质动力煤，钨储量3万余吨，石灰岩储量达100亿吨；盐矿储量1亿吨；钨储量3万余吨，属中国第二大矿；膨润土储量1.2亿吨；蒙皂石矿探明储量156万吨，属世界稀有非金属矿种。</w:delText>
        </w:r>
      </w:del>
    </w:p>
    <w:p w14:paraId="3586A117">
      <w:pPr>
        <w:pStyle w:val="3"/>
        <w:rPr>
          <w:del w:id="2354" w:author="Administrator" w:date="2024-07-30T11:54:00Z"/>
        </w:rPr>
      </w:pPr>
      <w:del w:id="2355" w:author="Administrator" w:date="2024-07-30T11:54:00Z">
        <w:bookmarkStart w:id="10" w:name="_Toc26498"/>
        <w:r>
          <w:rPr>
            <w:rFonts w:hint="eastAsia"/>
          </w:rPr>
          <w:delText>第三</w:delText>
        </w:r>
      </w:del>
      <w:ins w:id="2356" w:author="Windows User" w:date="2024-07-25T18:02:00Z">
        <w:del w:id="2357" w:author="Administrator" w:date="2024-07-30T11:54:00Z">
          <w:r>
            <w:rPr>
              <w:rFonts w:hint="eastAsia"/>
            </w:rPr>
            <w:delText>二</w:delText>
          </w:r>
        </w:del>
      </w:ins>
      <w:del w:id="2358" w:author="Administrator" w:date="2024-07-30T11:54:00Z">
        <w:r>
          <w:rPr>
            <w:rFonts w:hint="eastAsia"/>
          </w:rPr>
          <w:delText>节  生态修复工作成效</w:delText>
        </w:r>
        <w:bookmarkEnd w:id="10"/>
      </w:del>
    </w:p>
    <w:bookmarkEnd w:id="3"/>
    <w:p w14:paraId="304F79CC">
      <w:pPr>
        <w:spacing w:line="360" w:lineRule="auto"/>
        <w:ind w:firstLine="561"/>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党的十八大以来，在习近平生态文明思想指引下，</w:t>
      </w:r>
      <w:r>
        <w:rPr>
          <w:rFonts w:hint="eastAsia" w:ascii="仿宋" w:hAnsi="仿宋" w:eastAsia="仿宋" w:cs="Times New Roman"/>
          <w:color w:val="000000" w:themeColor="text1"/>
          <w:sz w:val="32"/>
          <w:szCs w:val="32"/>
        </w:rPr>
        <w:t>托克逊县</w:t>
      </w:r>
      <w:r>
        <w:rPr>
          <w:rFonts w:ascii="仿宋" w:hAnsi="仿宋" w:eastAsia="仿宋" w:cs="Times New Roman"/>
          <w:color w:val="000000" w:themeColor="text1"/>
          <w:sz w:val="32"/>
          <w:szCs w:val="32"/>
        </w:rPr>
        <w:t>党委、人民政府高度重视生态保护和修复工作，深入贯彻落实党中央、国务院战略部署</w:t>
      </w:r>
      <w:r>
        <w:rPr>
          <w:rFonts w:hint="eastAsia" w:ascii="仿宋" w:hAnsi="仿宋" w:eastAsia="仿宋" w:cs="Times New Roman"/>
          <w:color w:val="000000" w:themeColor="text1"/>
          <w:sz w:val="32"/>
          <w:szCs w:val="32"/>
        </w:rPr>
        <w:t>和自治区党委、人民政府，吐鲁番市委、人民政府决策部署</w:t>
      </w:r>
      <w:r>
        <w:rPr>
          <w:rFonts w:ascii="仿宋" w:hAnsi="仿宋" w:eastAsia="仿宋" w:cs="Times New Roman"/>
          <w:color w:val="000000" w:themeColor="text1"/>
          <w:sz w:val="32"/>
          <w:szCs w:val="32"/>
        </w:rPr>
        <w:t>，认真贯彻落实新时代党的治疆方略，</w:t>
      </w:r>
      <w:r>
        <w:rPr>
          <w:rFonts w:hint="eastAsia" w:ascii="仿宋" w:hAnsi="仿宋" w:eastAsia="仿宋" w:cs="Times New Roman"/>
          <w:color w:val="000000" w:themeColor="text1"/>
          <w:sz w:val="32"/>
          <w:szCs w:val="32"/>
        </w:rPr>
        <w:t>高度重视中央环保督察工作，</w:t>
      </w:r>
      <w:r>
        <w:rPr>
          <w:rFonts w:ascii="仿宋" w:hAnsi="仿宋" w:eastAsia="仿宋" w:cs="Times New Roman"/>
          <w:color w:val="000000" w:themeColor="text1"/>
          <w:sz w:val="32"/>
          <w:szCs w:val="32"/>
        </w:rPr>
        <w:t>全面推进</w:t>
      </w:r>
      <w:r>
        <w:rPr>
          <w:rFonts w:hint="eastAsia" w:ascii="仿宋" w:hAnsi="仿宋" w:eastAsia="仿宋" w:cs="Times New Roman"/>
          <w:color w:val="000000" w:themeColor="text1"/>
          <w:sz w:val="32"/>
          <w:szCs w:val="32"/>
        </w:rPr>
        <w:t>托克逊县</w:t>
      </w:r>
      <w:r>
        <w:rPr>
          <w:rFonts w:ascii="仿宋" w:hAnsi="仿宋" w:eastAsia="仿宋" w:cs="Times New Roman"/>
          <w:color w:val="000000" w:themeColor="text1"/>
          <w:sz w:val="32"/>
          <w:szCs w:val="32"/>
        </w:rPr>
        <w:t>生态文明建设，在加强生态保护的基础上，不断加大生态修复力度，积极探索统筹山水林田湖草沙</w:t>
      </w:r>
      <w:r>
        <w:rPr>
          <w:rFonts w:hint="eastAsia" w:ascii="仿宋" w:hAnsi="仿宋" w:eastAsia="仿宋" w:cs="Times New Roman"/>
          <w:color w:val="000000" w:themeColor="text1"/>
          <w:sz w:val="32"/>
          <w:szCs w:val="32"/>
        </w:rPr>
        <w:t>一体化</w:t>
      </w:r>
      <w:r>
        <w:rPr>
          <w:rFonts w:ascii="仿宋" w:hAnsi="仿宋" w:eastAsia="仿宋" w:cs="Times New Roman"/>
          <w:color w:val="000000" w:themeColor="text1"/>
          <w:sz w:val="32"/>
          <w:szCs w:val="32"/>
        </w:rPr>
        <w:t>保护</w:t>
      </w:r>
      <w:r>
        <w:rPr>
          <w:rFonts w:hint="eastAsia" w:ascii="仿宋" w:hAnsi="仿宋" w:eastAsia="仿宋" w:cs="Times New Roman"/>
          <w:color w:val="000000" w:themeColor="text1"/>
          <w:sz w:val="32"/>
          <w:szCs w:val="32"/>
        </w:rPr>
        <w:t>和</w:t>
      </w:r>
      <w:r>
        <w:rPr>
          <w:rFonts w:ascii="仿宋" w:hAnsi="仿宋" w:eastAsia="仿宋" w:cs="Times New Roman"/>
          <w:color w:val="000000" w:themeColor="text1"/>
          <w:sz w:val="32"/>
          <w:szCs w:val="32"/>
        </w:rPr>
        <w:t>修复，持续推进国土绿化、河湖湿地保护修复、防沙治沙、水土保持、生物多样性保护、</w:t>
      </w:r>
      <w:r>
        <w:rPr>
          <w:rFonts w:hint="eastAsia" w:ascii="仿宋" w:hAnsi="仿宋" w:eastAsia="仿宋" w:cs="Times New Roman"/>
          <w:color w:val="000000" w:themeColor="text1"/>
          <w:sz w:val="32"/>
          <w:szCs w:val="32"/>
        </w:rPr>
        <w:t>国土</w:t>
      </w:r>
      <w:r>
        <w:rPr>
          <w:rFonts w:ascii="仿宋" w:hAnsi="仿宋" w:eastAsia="仿宋" w:cs="Times New Roman"/>
          <w:color w:val="000000" w:themeColor="text1"/>
          <w:sz w:val="32"/>
          <w:szCs w:val="32"/>
        </w:rPr>
        <w:t>综合整治等重点生态工程</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取得了显著成效</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为推动</w:t>
      </w:r>
      <w:r>
        <w:rPr>
          <w:rFonts w:hint="eastAsia" w:ascii="仿宋" w:hAnsi="仿宋" w:eastAsia="仿宋" w:cs="Times New Roman"/>
          <w:color w:val="000000" w:themeColor="text1"/>
          <w:sz w:val="32"/>
          <w:szCs w:val="32"/>
        </w:rPr>
        <w:t>托克逊县</w:t>
      </w:r>
      <w:r>
        <w:rPr>
          <w:rFonts w:ascii="仿宋" w:hAnsi="仿宋" w:eastAsia="仿宋" w:cs="Times New Roman"/>
          <w:color w:val="000000" w:themeColor="text1"/>
          <w:sz w:val="32"/>
          <w:szCs w:val="32"/>
        </w:rPr>
        <w:t>高质量</w:t>
      </w:r>
      <w:r>
        <w:rPr>
          <w:rFonts w:hint="eastAsia" w:ascii="仿宋" w:hAnsi="仿宋" w:eastAsia="仿宋" w:cs="Times New Roman"/>
          <w:color w:val="000000" w:themeColor="text1"/>
          <w:sz w:val="32"/>
          <w:szCs w:val="32"/>
        </w:rPr>
        <w:t>绿色</w:t>
      </w:r>
      <w:r>
        <w:rPr>
          <w:rFonts w:ascii="仿宋" w:hAnsi="仿宋" w:eastAsia="仿宋" w:cs="Times New Roman"/>
          <w:color w:val="000000" w:themeColor="text1"/>
          <w:sz w:val="32"/>
          <w:szCs w:val="32"/>
        </w:rPr>
        <w:t>发展奠定生态基础。</w:t>
      </w:r>
      <w:bookmarkStart w:id="11" w:name="_Toc119582335"/>
    </w:p>
    <w:p w14:paraId="63287B4A">
      <w:pPr>
        <w:spacing w:line="360" w:lineRule="auto"/>
        <w:ind w:firstLine="561"/>
        <w:rPr>
          <w:rFonts w:ascii="仿宋" w:hAnsi="仿宋" w:eastAsia="仿宋" w:cs="Times New Roman"/>
          <w:b/>
          <w:color w:val="000000" w:themeColor="text1"/>
          <w:sz w:val="32"/>
          <w:szCs w:val="32"/>
        </w:rPr>
      </w:pPr>
      <w:r>
        <w:rPr>
          <w:rFonts w:hint="eastAsia" w:ascii="仿宋" w:hAnsi="仿宋" w:eastAsia="仿宋" w:cs="Times New Roman"/>
          <w:b/>
          <w:color w:val="000000" w:themeColor="text1"/>
          <w:sz w:val="32"/>
          <w:szCs w:val="32"/>
        </w:rPr>
        <w:t>一、生态保护修复工程稳步推进，生态环境</w:t>
      </w:r>
      <w:bookmarkEnd w:id="11"/>
      <w:r>
        <w:rPr>
          <w:rFonts w:hint="eastAsia" w:ascii="仿宋" w:hAnsi="仿宋" w:eastAsia="仿宋" w:cs="Times New Roman"/>
          <w:b/>
          <w:color w:val="000000" w:themeColor="text1"/>
          <w:sz w:val="32"/>
          <w:szCs w:val="32"/>
        </w:rPr>
        <w:t>进一步优化</w:t>
      </w:r>
    </w:p>
    <w:p w14:paraId="5A885B91">
      <w:pPr>
        <w:spacing w:line="360" w:lineRule="auto"/>
        <w:ind w:firstLine="640" w:firstLineChars="200"/>
        <w:rPr>
          <w:rFonts w:ascii="Times New Roman" w:hAnsi="Times New Roman" w:eastAsia="仿宋" w:cs="Times New Roman"/>
          <w:color w:val="000000" w:themeColor="text1"/>
          <w:sz w:val="32"/>
          <w:szCs w:val="32"/>
        </w:rPr>
      </w:pPr>
      <w:r>
        <w:rPr>
          <w:rFonts w:ascii="仿宋" w:hAnsi="仿宋" w:eastAsia="仿宋" w:cs="Times New Roman"/>
          <w:color w:val="000000" w:themeColor="text1"/>
          <w:sz w:val="32"/>
          <w:szCs w:val="32"/>
        </w:rPr>
        <w:t>深入践行“绿水青山就是金山银山”重要思想，严禁“三高”项目落地,加大减排力度，拆除42台年产5万吨/年兰炭装置，关停华电</w:t>
      </w:r>
      <w:del w:id="2359" w:author="Windows User" w:date="2024-07-28T18:55:00Z">
        <w:r>
          <w:rPr>
            <w:rFonts w:ascii="仿宋" w:hAnsi="仿宋" w:eastAsia="仿宋" w:cs="Times New Roman"/>
            <w:color w:val="000000" w:themeColor="text1"/>
            <w:sz w:val="32"/>
            <w:szCs w:val="32"/>
          </w:rPr>
          <w:delText xml:space="preserve"> </w:delText>
        </w:r>
      </w:del>
      <w:r>
        <w:rPr>
          <w:rFonts w:ascii="仿宋" w:hAnsi="仿宋" w:eastAsia="仿宋" w:cs="Times New Roman"/>
          <w:color w:val="000000" w:themeColor="text1"/>
          <w:sz w:val="32"/>
          <w:szCs w:val="32"/>
        </w:rPr>
        <w:t>2×135MW</w:t>
      </w:r>
      <w:del w:id="2360" w:author="Windows User" w:date="2024-07-28T18:55:00Z">
        <w:r>
          <w:rPr>
            <w:rFonts w:ascii="仿宋" w:hAnsi="仿宋" w:eastAsia="仿宋" w:cs="Times New Roman"/>
            <w:color w:val="000000" w:themeColor="text1"/>
            <w:sz w:val="32"/>
            <w:szCs w:val="32"/>
          </w:rPr>
          <w:delText xml:space="preserve"> </w:delText>
        </w:r>
      </w:del>
      <w:r>
        <w:rPr>
          <w:rFonts w:ascii="仿宋" w:hAnsi="仿宋" w:eastAsia="仿宋" w:cs="Times New Roman"/>
          <w:color w:val="000000" w:themeColor="text1"/>
          <w:sz w:val="32"/>
          <w:szCs w:val="32"/>
        </w:rPr>
        <w:t>机组，关闭退出9万吨矿井4处，热电联产供热面积达到29</w:t>
      </w:r>
      <w:r>
        <w:rPr>
          <w:rFonts w:hint="eastAsia" w:ascii="仿宋" w:hAnsi="仿宋" w:eastAsia="仿宋" w:cs="Times New Roman"/>
          <w:color w:val="000000" w:themeColor="text1"/>
          <w:sz w:val="32"/>
          <w:szCs w:val="32"/>
        </w:rPr>
        <w:t>0</w:t>
      </w:r>
      <w:r>
        <w:rPr>
          <w:rFonts w:ascii="仿宋" w:hAnsi="仿宋" w:eastAsia="仿宋" w:cs="Times New Roman"/>
          <w:color w:val="000000" w:themeColor="text1"/>
          <w:sz w:val="32"/>
          <w:szCs w:val="32"/>
        </w:rPr>
        <w:t>万平米</w:t>
      </w:r>
      <w:del w:id="2361" w:author="Windows User" w:date="2024-07-28T18:55:00Z">
        <w:r>
          <w:rPr>
            <w:rFonts w:ascii="仿宋" w:hAnsi="仿宋" w:eastAsia="仿宋" w:cs="Times New Roman"/>
            <w:color w:val="000000" w:themeColor="text1"/>
            <w:sz w:val="32"/>
            <w:szCs w:val="32"/>
          </w:rPr>
          <w:delText>；</w:delText>
        </w:r>
      </w:del>
      <w:ins w:id="2362" w:author="Windows User" w:date="2024-07-28T18:55:00Z">
        <w:r>
          <w:rPr>
            <w:rFonts w:hint="eastAsia" w:ascii="仿宋" w:hAnsi="仿宋" w:eastAsia="仿宋" w:cs="Times New Roman"/>
            <w:color w:val="000000" w:themeColor="text1"/>
            <w:sz w:val="32"/>
            <w:szCs w:val="32"/>
          </w:rPr>
          <w:t>。</w:t>
        </w:r>
      </w:ins>
      <w:r>
        <w:rPr>
          <w:rFonts w:ascii="仿宋" w:hAnsi="仿宋" w:eastAsia="仿宋" w:cs="Times New Roman"/>
          <w:color w:val="000000" w:themeColor="text1"/>
          <w:sz w:val="32"/>
          <w:szCs w:val="32"/>
        </w:rPr>
        <w:t>持续推进艾维尔沟矿区、黑山矿区、库米什矿区以及野骆驼国家级自然保护区的生态环境恢复治理</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污染防治取得良好效果。深入实施大气、水、土壤污染防治计划，空气质量优良天数保持稳定，饮用水水源和地表水水质达标率达到100%。实施最严格公益林保护机制，全力做好草原保护工作，努力维护草原生态平衡。落实最严格水资源管理制度，积极开展河长制工作，推进河湖生态环境保护与修复，全面改善河湖水质和水环境。</w:t>
      </w:r>
    </w:p>
    <w:p w14:paraId="56655F64">
      <w:pPr>
        <w:spacing w:line="360" w:lineRule="auto"/>
        <w:ind w:firstLine="561"/>
        <w:rPr>
          <w:rFonts w:ascii="仿宋" w:hAnsi="仿宋" w:eastAsia="仿宋" w:cs="Times New Roman"/>
          <w:b/>
          <w:color w:val="000000" w:themeColor="text1"/>
          <w:sz w:val="32"/>
          <w:szCs w:val="32"/>
        </w:rPr>
      </w:pPr>
      <w:bookmarkStart w:id="12" w:name="_Toc119582336"/>
      <w:r>
        <w:rPr>
          <w:rFonts w:hint="eastAsia" w:ascii="仿宋" w:hAnsi="仿宋" w:eastAsia="仿宋" w:cs="Times New Roman"/>
          <w:b/>
          <w:color w:val="000000" w:themeColor="text1"/>
          <w:sz w:val="32"/>
          <w:szCs w:val="32"/>
        </w:rPr>
        <w:t>二、</w:t>
      </w:r>
      <w:r>
        <w:rPr>
          <w:rFonts w:ascii="仿宋" w:hAnsi="仿宋" w:eastAsia="仿宋" w:cs="Times New Roman"/>
          <w:b/>
          <w:color w:val="000000" w:themeColor="text1"/>
          <w:sz w:val="32"/>
          <w:szCs w:val="32"/>
        </w:rPr>
        <w:t>国土绿化有序推进，荒漠化治理成效显著</w:t>
      </w:r>
      <w:bookmarkEnd w:id="12"/>
    </w:p>
    <w:p w14:paraId="1C67A8AF">
      <w:pPr>
        <w:spacing w:line="360" w:lineRule="auto"/>
        <w:ind w:firstLine="561"/>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大力实施造林绿化工程，加快生态安全屏障建设，累计完成退耕还林</w:t>
      </w:r>
      <w:del w:id="2363" w:author="Windows User" w:date="2024-07-28T18:55:00Z">
        <w:r>
          <w:rPr>
            <w:rFonts w:ascii="仿宋" w:hAnsi="仿宋" w:eastAsia="仿宋" w:cs="Times New Roman"/>
            <w:color w:val="000000" w:themeColor="text1"/>
            <w:sz w:val="32"/>
            <w:szCs w:val="32"/>
          </w:rPr>
          <w:delText xml:space="preserve"> </w:delText>
        </w:r>
      </w:del>
      <w:r>
        <w:rPr>
          <w:rFonts w:ascii="仿宋" w:hAnsi="仿宋" w:eastAsia="仿宋" w:cs="Times New Roman"/>
          <w:color w:val="000000" w:themeColor="text1"/>
          <w:sz w:val="32"/>
          <w:szCs w:val="32"/>
        </w:rPr>
        <w:t>2.76</w:t>
      </w:r>
      <w:del w:id="2364" w:author="Windows User" w:date="2024-07-28T18:55:00Z">
        <w:r>
          <w:rPr>
            <w:rFonts w:ascii="仿宋" w:hAnsi="仿宋" w:eastAsia="仿宋" w:cs="Times New Roman"/>
            <w:color w:val="000000" w:themeColor="text1"/>
            <w:sz w:val="32"/>
            <w:szCs w:val="32"/>
          </w:rPr>
          <w:delText xml:space="preserve"> </w:delText>
        </w:r>
      </w:del>
      <w:r>
        <w:rPr>
          <w:rFonts w:ascii="仿宋" w:hAnsi="仿宋" w:eastAsia="仿宋" w:cs="Times New Roman"/>
          <w:color w:val="000000" w:themeColor="text1"/>
          <w:sz w:val="32"/>
          <w:szCs w:val="32"/>
        </w:rPr>
        <w:t>万亩，完成重点区域造林</w:t>
      </w:r>
      <w:del w:id="2365" w:author="Windows User" w:date="2024-07-28T18:55:00Z">
        <w:r>
          <w:rPr>
            <w:rFonts w:ascii="仿宋" w:hAnsi="仿宋" w:eastAsia="仿宋" w:cs="Times New Roman"/>
            <w:color w:val="000000" w:themeColor="text1"/>
            <w:sz w:val="32"/>
            <w:szCs w:val="32"/>
          </w:rPr>
          <w:delText xml:space="preserve"> </w:delText>
        </w:r>
      </w:del>
      <w:r>
        <w:rPr>
          <w:rFonts w:ascii="仿宋" w:hAnsi="仿宋" w:eastAsia="仿宋" w:cs="Times New Roman"/>
          <w:color w:val="000000" w:themeColor="text1"/>
          <w:sz w:val="32"/>
          <w:szCs w:val="32"/>
        </w:rPr>
        <w:t>3.9</w:t>
      </w:r>
      <w:del w:id="2366" w:author="Windows User" w:date="2024-07-28T18:55:00Z">
        <w:r>
          <w:rPr>
            <w:rFonts w:ascii="仿宋" w:hAnsi="仿宋" w:eastAsia="仿宋" w:cs="Times New Roman"/>
            <w:color w:val="000000" w:themeColor="text1"/>
            <w:sz w:val="32"/>
            <w:szCs w:val="32"/>
          </w:rPr>
          <w:delText xml:space="preserve"> </w:delText>
        </w:r>
      </w:del>
      <w:r>
        <w:rPr>
          <w:rFonts w:ascii="仿宋" w:hAnsi="仿宋" w:eastAsia="仿宋" w:cs="Times New Roman"/>
          <w:color w:val="000000" w:themeColor="text1"/>
          <w:sz w:val="32"/>
          <w:szCs w:val="32"/>
        </w:rPr>
        <w:t>万亩。吐托快速通道生态林工程、红山水库绿化工程、托克逊县沙丘绿化工程等防风固沙工程相继建成，形成了以农田防护林为骨架，绿洲边缘乔、灌、草防风固沙林为裙带，天然荒漠灌木林为屏障的绿洲生态防护林安全体系</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主要风沙危害区生态得到了有效治理</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土地沙化趋势明显减缓，生态环境整体恶化的趋势得</w:t>
      </w:r>
      <w:r>
        <w:rPr>
          <w:rFonts w:hint="eastAsia" w:ascii="仿宋" w:hAnsi="仿宋" w:eastAsia="仿宋" w:cs="Times New Roman"/>
          <w:color w:val="000000" w:themeColor="text1"/>
          <w:sz w:val="32"/>
          <w:szCs w:val="32"/>
        </w:rPr>
        <w:t>到初步控制。</w:t>
      </w:r>
    </w:p>
    <w:p w14:paraId="143AE33D">
      <w:pPr>
        <w:spacing w:line="360" w:lineRule="auto"/>
        <w:ind w:firstLine="561"/>
        <w:rPr>
          <w:rFonts w:ascii="仿宋" w:hAnsi="仿宋" w:eastAsia="仿宋" w:cs="Times New Roman"/>
          <w:b/>
          <w:color w:val="000000" w:themeColor="text1"/>
          <w:sz w:val="32"/>
          <w:szCs w:val="32"/>
        </w:rPr>
      </w:pPr>
      <w:bookmarkStart w:id="13" w:name="_Toc119582337"/>
      <w:r>
        <w:rPr>
          <w:rFonts w:hint="eastAsia" w:ascii="仿宋" w:hAnsi="仿宋" w:eastAsia="仿宋" w:cs="Times New Roman"/>
          <w:b/>
          <w:color w:val="000000" w:themeColor="text1"/>
          <w:sz w:val="32"/>
          <w:szCs w:val="32"/>
        </w:rPr>
        <w:t>三、草原生态保护成效显现，草地退化现象得到遏制</w:t>
      </w:r>
      <w:bookmarkEnd w:id="13"/>
    </w:p>
    <w:p w14:paraId="5BFC6DD6">
      <w:pPr>
        <w:spacing w:line="360" w:lineRule="auto"/>
        <w:ind w:firstLine="561"/>
        <w:rPr>
          <w:rFonts w:ascii="Times New Roman" w:hAnsi="Times New Roman" w:eastAsia="仿宋" w:cs="Times New Roman"/>
          <w:color w:val="000000" w:themeColor="text1"/>
          <w:sz w:val="32"/>
          <w:szCs w:val="32"/>
        </w:rPr>
      </w:pPr>
      <w:r>
        <w:rPr>
          <w:rFonts w:hint="eastAsia" w:ascii="Times New Roman" w:hAnsi="Times New Roman" w:eastAsia="仿宋" w:cs="Times New Roman"/>
          <w:color w:val="000000" w:themeColor="text1"/>
          <w:sz w:val="32"/>
          <w:szCs w:val="32"/>
        </w:rPr>
        <w:t>“十三五”以来，托克逊县</w:t>
      </w:r>
      <w:r>
        <w:rPr>
          <w:rFonts w:ascii="Times New Roman" w:hAnsi="Times New Roman" w:eastAsia="仿宋" w:cs="Times New Roman"/>
          <w:color w:val="000000" w:themeColor="text1"/>
          <w:sz w:val="32"/>
          <w:szCs w:val="32"/>
        </w:rPr>
        <w:t>通过有序实施退牧还草、退耕还草、草原生态修复等工程，精准落实草原生态保护补助奖励政策，草地资源得到有效保护，草原生态系统质量显著提高，生物多样性不断提升，固碳储氮、涵养水源等生态功能明显增强。至2020年，草地面积628.8634万亩，草原自我更新修复能力得以提升，生物多样性日益丰富，草原生态持续向好。</w:t>
      </w:r>
      <w:ins w:id="2367" w:author="Windows User" w:date="2024-07-25T19:33:00Z">
        <w:r>
          <w:rPr>
            <w:rFonts w:ascii="Times New Roman" w:hAnsi="Times New Roman" w:eastAsia="仿宋" w:cs="Times New Roman"/>
            <w:color w:val="000000" w:themeColor="text1"/>
            <w:sz w:val="32"/>
            <w:szCs w:val="32"/>
          </w:rPr>
          <w:t>林草项目工作取得新进展，</w:t>
        </w:r>
      </w:ins>
      <w:ins w:id="2368" w:author="Windows User" w:date="2024-07-25T19:37:00Z">
        <w:r>
          <w:rPr>
            <w:rFonts w:ascii="Times New Roman" w:hAnsi="Times New Roman" w:eastAsia="仿宋" w:cs="Times New Roman"/>
            <w:color w:val="000000" w:themeColor="text1"/>
            <w:sz w:val="32"/>
            <w:szCs w:val="32"/>
          </w:rPr>
          <w:t>积极</w:t>
        </w:r>
      </w:ins>
      <w:ins w:id="2369" w:author="Windows User" w:date="2024-07-25T19:34:00Z">
        <w:r>
          <w:rPr>
            <w:rFonts w:ascii="Times New Roman" w:hAnsi="Times New Roman" w:eastAsia="仿宋" w:cs="Times New Roman"/>
            <w:color w:val="000000" w:themeColor="text1"/>
            <w:sz w:val="32"/>
            <w:szCs w:val="32"/>
          </w:rPr>
          <w:t>争取</w:t>
        </w:r>
      </w:ins>
      <w:ins w:id="2370" w:author="Windows User" w:date="2024-07-25T19:37:00Z">
        <w:r>
          <w:rPr>
            <w:rFonts w:ascii="Times New Roman" w:hAnsi="Times New Roman" w:eastAsia="仿宋" w:cs="Times New Roman"/>
            <w:color w:val="000000" w:themeColor="text1"/>
            <w:sz w:val="32"/>
            <w:szCs w:val="32"/>
          </w:rPr>
          <w:t>中央预算内投资、中央财政和自治区财政专项</w:t>
        </w:r>
      </w:ins>
      <w:ins w:id="2371" w:author="Windows User" w:date="2024-07-25T19:34:00Z">
        <w:r>
          <w:rPr>
            <w:rFonts w:ascii="Times New Roman" w:hAnsi="Times New Roman" w:eastAsia="仿宋" w:cs="Times New Roman"/>
            <w:color w:val="000000" w:themeColor="text1"/>
            <w:sz w:val="32"/>
            <w:szCs w:val="32"/>
          </w:rPr>
          <w:t>项目</w:t>
        </w:r>
      </w:ins>
      <w:ins w:id="2372" w:author="Windows User" w:date="2024-07-25T19:34:00Z">
        <w:r>
          <w:rPr>
            <w:rFonts w:hint="eastAsia" w:ascii="Times New Roman" w:hAnsi="Times New Roman" w:eastAsia="仿宋" w:cs="Times New Roman"/>
            <w:color w:val="000000" w:themeColor="text1"/>
            <w:sz w:val="32"/>
            <w:szCs w:val="32"/>
          </w:rPr>
          <w:t>7</w:t>
        </w:r>
      </w:ins>
      <w:ins w:id="2373" w:author="Windows User" w:date="2024-07-25T19:34:00Z">
        <w:r>
          <w:rPr>
            <w:rFonts w:ascii="Times New Roman" w:hAnsi="Times New Roman" w:eastAsia="仿宋" w:cs="Times New Roman"/>
            <w:color w:val="000000" w:themeColor="text1"/>
            <w:sz w:val="32"/>
            <w:szCs w:val="32"/>
          </w:rPr>
          <w:t>1个，资金</w:t>
        </w:r>
      </w:ins>
      <w:ins w:id="2374" w:author="Windows User" w:date="2024-07-25T19:34:00Z">
        <w:r>
          <w:rPr>
            <w:rFonts w:hint="eastAsia" w:ascii="Times New Roman" w:hAnsi="Times New Roman" w:eastAsia="仿宋" w:cs="Times New Roman"/>
            <w:color w:val="000000" w:themeColor="text1"/>
            <w:sz w:val="32"/>
            <w:szCs w:val="32"/>
          </w:rPr>
          <w:t>1</w:t>
        </w:r>
      </w:ins>
      <w:ins w:id="2375" w:author="Windows User" w:date="2024-07-25T19:34:00Z">
        <w:r>
          <w:rPr>
            <w:rFonts w:ascii="Times New Roman" w:hAnsi="Times New Roman" w:eastAsia="仿宋" w:cs="Times New Roman"/>
            <w:color w:val="000000" w:themeColor="text1"/>
            <w:sz w:val="32"/>
            <w:szCs w:val="32"/>
          </w:rPr>
          <w:t>8132</w:t>
        </w:r>
      </w:ins>
      <w:ins w:id="2376" w:author="Windows User" w:date="2024-07-25T19:39:00Z">
        <w:r>
          <w:rPr>
            <w:rFonts w:hint="eastAsia" w:ascii="Times New Roman" w:hAnsi="Times New Roman" w:eastAsia="仿宋" w:cs="Times New Roman"/>
            <w:color w:val="000000" w:themeColor="text1"/>
            <w:sz w:val="32"/>
            <w:szCs w:val="32"/>
          </w:rPr>
          <w:t>.</w:t>
        </w:r>
      </w:ins>
      <w:ins w:id="2377" w:author="Windows User" w:date="2024-07-25T19:34:00Z">
        <w:r>
          <w:rPr>
            <w:rFonts w:hint="eastAsia" w:ascii="Times New Roman" w:hAnsi="Times New Roman" w:eastAsia="仿宋" w:cs="Times New Roman"/>
            <w:color w:val="000000" w:themeColor="text1"/>
            <w:sz w:val="32"/>
            <w:szCs w:val="32"/>
          </w:rPr>
          <w:t>0</w:t>
        </w:r>
      </w:ins>
      <w:ins w:id="2378" w:author="Windows User" w:date="2024-07-25T19:34:00Z">
        <w:r>
          <w:rPr>
            <w:rFonts w:ascii="Times New Roman" w:hAnsi="Times New Roman" w:eastAsia="仿宋" w:cs="Times New Roman"/>
            <w:color w:val="000000" w:themeColor="text1"/>
            <w:sz w:val="32"/>
            <w:szCs w:val="32"/>
          </w:rPr>
          <w:t>2万元。</w:t>
        </w:r>
      </w:ins>
    </w:p>
    <w:p w14:paraId="55B29DF6">
      <w:pPr>
        <w:spacing w:line="360" w:lineRule="auto"/>
        <w:ind w:firstLine="561"/>
        <w:rPr>
          <w:rFonts w:ascii="仿宋" w:hAnsi="仿宋" w:eastAsia="仿宋" w:cs="Times New Roman"/>
          <w:b/>
          <w:color w:val="000000" w:themeColor="text1"/>
          <w:sz w:val="32"/>
          <w:szCs w:val="32"/>
        </w:rPr>
      </w:pPr>
      <w:bookmarkStart w:id="14" w:name="_Toc119582339"/>
      <w:r>
        <w:rPr>
          <w:rFonts w:hint="eastAsia" w:ascii="仿宋" w:hAnsi="仿宋" w:eastAsia="仿宋" w:cs="Times New Roman"/>
          <w:b/>
          <w:color w:val="000000" w:themeColor="text1"/>
          <w:sz w:val="32"/>
          <w:szCs w:val="32"/>
        </w:rPr>
        <w:t>四、历史遗留废弃工矿土地治理成效显著</w:t>
      </w:r>
      <w:bookmarkEnd w:id="14"/>
    </w:p>
    <w:p w14:paraId="0F6D9A36">
      <w:pPr>
        <w:spacing w:line="360" w:lineRule="auto"/>
        <w:ind w:firstLine="561"/>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十三五”以来，托克逊县广泛开展矿山地质环境恢复和生态综合治理，申请自治区、地方财政资金2130万元，完成了8处历史遗留工矿用地的地质环境修复治理工作，完成修复治理面积162.21公顷，督促雨田煤业有限责任公司、中泰化学盐化有限责任公司托克逊盐矿等5家矿山企业自筹资金16569.48万元，完成对其所属矿山的地质环境修复治理工作，完成修复治理面积233.38公顷，随着矿山地质环境治理和保护力度不断加大，矿山地质环境持续改善，历史遗留矿山地质环境问题得到了有效治理。</w:t>
      </w:r>
    </w:p>
    <w:p w14:paraId="2AE98E2B">
      <w:pPr>
        <w:spacing w:line="360" w:lineRule="auto"/>
        <w:ind w:firstLine="561"/>
        <w:rPr>
          <w:rFonts w:ascii="仿宋" w:hAnsi="仿宋" w:eastAsia="仿宋" w:cs="Times New Roman"/>
          <w:b/>
          <w:color w:val="000000" w:themeColor="text1"/>
          <w:sz w:val="32"/>
          <w:szCs w:val="32"/>
        </w:rPr>
      </w:pPr>
      <w:r>
        <w:rPr>
          <w:rFonts w:hint="eastAsia" w:ascii="仿宋" w:hAnsi="仿宋" w:eastAsia="仿宋" w:cs="Times New Roman"/>
          <w:b/>
          <w:color w:val="000000" w:themeColor="text1"/>
          <w:sz w:val="32"/>
          <w:szCs w:val="32"/>
        </w:rPr>
        <w:t>五、中央环境保护督察反馈意见整改成效显著</w:t>
      </w:r>
    </w:p>
    <w:p w14:paraId="2E0A14CE">
      <w:pPr>
        <w:spacing w:line="360" w:lineRule="auto"/>
        <w:ind w:firstLine="561"/>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县委、县政府始终把整改工作作为重要政治任务、重大民生工程和重大发展</w:t>
      </w:r>
      <w:r>
        <w:rPr>
          <w:rFonts w:hint="eastAsia" w:ascii="Times New Roman" w:hAnsi="Times New Roman" w:eastAsia="仿宋" w:cs="Times New Roman"/>
          <w:color w:val="000000" w:themeColor="text1"/>
          <w:sz w:val="32"/>
          <w:szCs w:val="32"/>
        </w:rPr>
        <w:t>问题来对待，纳入“一把手”工程部署、安排、推动、落实。主要领导坚持“四个亲自”，即对整改工作亲自部署、重大问题亲自过问、重要环节亲自协调、重要案件亲自督办，明确“决不做为发展而影响生态环境的事”，坚持做到“三个不放过”，即坚持问题不解决不放过、整改不到位不放过、整改效果不好不放过，从严从实从细从紧抓好整改工作。通过坚强有力整改，</w:t>
      </w:r>
      <w:r>
        <w:rPr>
          <w:rFonts w:ascii="Times New Roman" w:hAnsi="Times New Roman" w:eastAsia="仿宋" w:cs="Times New Roman"/>
          <w:color w:val="000000" w:themeColor="text1"/>
          <w:sz w:val="32"/>
          <w:szCs w:val="32"/>
        </w:rPr>
        <w:t>全县上下绿色发展的理念和绿水青山就是金山银山的意识进</w:t>
      </w:r>
      <w:r>
        <w:rPr>
          <w:rFonts w:hint="eastAsia" w:ascii="Times New Roman" w:hAnsi="Times New Roman" w:eastAsia="仿宋" w:cs="Times New Roman"/>
          <w:color w:val="000000" w:themeColor="text1"/>
          <w:sz w:val="32"/>
          <w:szCs w:val="32"/>
        </w:rPr>
        <w:t>一</w:t>
      </w:r>
      <w:r>
        <w:rPr>
          <w:rFonts w:ascii="Times New Roman" w:hAnsi="Times New Roman" w:eastAsia="仿宋" w:cs="Times New Roman"/>
          <w:color w:val="000000" w:themeColor="text1"/>
          <w:sz w:val="32"/>
          <w:szCs w:val="32"/>
        </w:rPr>
        <w:t>步增强</w:t>
      </w:r>
      <w:r>
        <w:rPr>
          <w:rFonts w:hint="eastAsia" w:ascii="Times New Roman" w:hAnsi="Times New Roman" w:eastAsia="仿宋" w:cs="Times New Roman"/>
          <w:color w:val="000000" w:themeColor="text1"/>
          <w:sz w:val="32"/>
          <w:szCs w:val="32"/>
        </w:rPr>
        <w:t>。</w:t>
      </w:r>
    </w:p>
    <w:p w14:paraId="192C099D">
      <w:pPr>
        <w:pStyle w:val="3"/>
        <w:spacing w:before="0" w:beforeLines="-2147483648" w:after="0" w:afterLines="-2147483648" w:line="360" w:lineRule="auto"/>
        <w:jc w:val="center"/>
        <w:rPr>
          <w:ins w:id="2380" w:author="Administrator" w:date="2024-07-30T11:55:00Z"/>
        </w:rPr>
        <w:pPrChange w:id="2379" w:author="Windows User" w:date="2024-08-15T13:19:00Z">
          <w:pPr>
            <w:pStyle w:val="3"/>
            <w:spacing w:before="120" w:beforeLines="50" w:after="120" w:afterLines="50" w:line="560" w:lineRule="exact"/>
            <w:jc w:val="left"/>
          </w:pPr>
        </w:pPrChange>
      </w:pPr>
      <w:ins w:id="2381" w:author="Administrator" w:date="2024-07-30T11:55:00Z">
        <w:bookmarkStart w:id="15" w:name="_Toc174620847"/>
        <w:bookmarkStart w:id="16" w:name="_Toc28998"/>
        <w:bookmarkStart w:id="17" w:name="_Toc119582341"/>
        <w:r>
          <w:rPr>
            <w:rFonts w:hint="eastAsia"/>
          </w:rPr>
          <w:t>第二节  国土空间生态修复存在问题</w:t>
        </w:r>
        <w:bookmarkEnd w:id="15"/>
      </w:ins>
    </w:p>
    <w:p w14:paraId="57325F2B">
      <w:pPr>
        <w:spacing w:line="360" w:lineRule="auto"/>
        <w:ind w:firstLine="641"/>
        <w:rPr>
          <w:ins w:id="2382" w:author="Administrator" w:date="2024-07-30T11:55:00Z"/>
          <w:rFonts w:ascii="仿宋" w:hAnsi="仿宋" w:eastAsia="仿宋" w:cs="Times New Roman"/>
          <w:b/>
          <w:bCs/>
          <w:color w:val="000000" w:themeColor="text1"/>
          <w:sz w:val="32"/>
          <w:szCs w:val="32"/>
        </w:rPr>
      </w:pPr>
      <w:ins w:id="2383" w:author="Administrator" w:date="2024-07-30T11:55:00Z">
        <w:r>
          <w:rPr>
            <w:rFonts w:hint="eastAsia" w:ascii="仿宋" w:hAnsi="仿宋" w:eastAsia="仿宋" w:cs="Times New Roman"/>
            <w:b/>
            <w:bCs/>
            <w:color w:val="000000" w:themeColor="text1"/>
            <w:sz w:val="32"/>
            <w:szCs w:val="32"/>
          </w:rPr>
          <w:t>一、全域系统性生态问题</w:t>
        </w:r>
      </w:ins>
    </w:p>
    <w:p w14:paraId="56F5E0AA">
      <w:pPr>
        <w:spacing w:line="360" w:lineRule="auto"/>
        <w:ind w:firstLine="640" w:firstLineChars="200"/>
        <w:rPr>
          <w:ins w:id="2384" w:author="Administrator" w:date="2024-07-30T11:55:00Z"/>
          <w:rFonts w:ascii="仿宋" w:hAnsi="仿宋" w:eastAsia="仿宋" w:cs="Times New Roman"/>
          <w:color w:val="000000"/>
          <w:sz w:val="32"/>
          <w:szCs w:val="32"/>
        </w:rPr>
      </w:pPr>
      <w:ins w:id="2385" w:author="Administrator" w:date="2024-07-30T11:55:00Z">
        <w:r>
          <w:rPr>
            <w:rFonts w:hint="eastAsia" w:ascii="仿宋" w:hAnsi="仿宋" w:eastAsia="仿宋" w:cs="Times New Roman"/>
            <w:color w:val="000000"/>
            <w:sz w:val="32"/>
            <w:szCs w:val="32"/>
          </w:rPr>
          <w:t>托克逊县全域系统性问题</w:t>
        </w:r>
      </w:ins>
      <w:ins w:id="2386" w:author="Administrator" w:date="2024-07-30T11:55:00Z">
        <w:r>
          <w:rPr>
            <w:rFonts w:ascii="仿宋" w:hAnsi="仿宋" w:eastAsia="仿宋" w:cs="Times New Roman"/>
            <w:color w:val="000000"/>
            <w:sz w:val="32"/>
            <w:szCs w:val="32"/>
          </w:rPr>
          <w:t>主要表现为</w:t>
        </w:r>
      </w:ins>
      <w:ins w:id="2387" w:author="Administrator" w:date="2024-07-30T11:55:00Z">
        <w:r>
          <w:rPr>
            <w:rFonts w:hint="eastAsia" w:ascii="仿宋" w:hAnsi="仿宋" w:eastAsia="仿宋" w:cs="Times New Roman"/>
            <w:color w:val="000000"/>
            <w:sz w:val="32"/>
            <w:szCs w:val="32"/>
          </w:rPr>
          <w:t>受水资源约束限制，区域以水为核心的山水林田湖草沙系统化问题较为突出，主要表现为</w:t>
        </w:r>
      </w:ins>
      <w:ins w:id="2388" w:author="Administrator" w:date="2024-07-30T11:55:00Z">
        <w:r>
          <w:rPr>
            <w:rFonts w:ascii="仿宋" w:hAnsi="仿宋" w:eastAsia="仿宋" w:cs="Times New Roman"/>
            <w:color w:val="000000"/>
            <w:sz w:val="32"/>
            <w:szCs w:val="32"/>
          </w:rPr>
          <w:t>绿洲持续扩张导致的生态系统功能稳定性下降，绿洲外围草地、灌丛自然生态空间面积持续减少，绿洲外围荒漠林退化、河道断流、</w:t>
        </w:r>
      </w:ins>
      <w:ins w:id="2389" w:author="Administrator" w:date="2024-07-30T11:55:00Z">
        <w:r>
          <w:rPr>
            <w:rFonts w:hint="eastAsia" w:ascii="仿宋" w:hAnsi="仿宋" w:eastAsia="仿宋" w:cs="Times New Roman"/>
            <w:color w:val="000000"/>
            <w:sz w:val="32"/>
            <w:szCs w:val="32"/>
          </w:rPr>
          <w:t>坎儿井水位下降、</w:t>
        </w:r>
      </w:ins>
      <w:ins w:id="2390" w:author="Administrator" w:date="2024-07-30T11:55:00Z">
        <w:r>
          <w:rPr>
            <w:rFonts w:ascii="仿宋" w:hAnsi="仿宋" w:eastAsia="仿宋" w:cs="Times New Roman"/>
            <w:color w:val="000000"/>
            <w:sz w:val="32"/>
            <w:szCs w:val="32"/>
          </w:rPr>
          <w:t>土地沙化盐渍化</w:t>
        </w:r>
      </w:ins>
      <w:ins w:id="2391" w:author="Administrator" w:date="2024-07-30T11:55:00Z">
        <w:r>
          <w:rPr>
            <w:rFonts w:hint="eastAsia" w:ascii="仿宋" w:hAnsi="仿宋" w:eastAsia="仿宋" w:cs="Times New Roman"/>
            <w:color w:val="000000"/>
            <w:sz w:val="32"/>
            <w:szCs w:val="32"/>
          </w:rPr>
          <w:t>，区域生态退化风险较高</w:t>
        </w:r>
      </w:ins>
      <w:ins w:id="2392" w:author="Administrator" w:date="2024-07-30T11:55:00Z">
        <w:r>
          <w:rPr>
            <w:rFonts w:ascii="仿宋" w:hAnsi="仿宋" w:eastAsia="仿宋" w:cs="Times New Roman"/>
            <w:color w:val="000000"/>
            <w:sz w:val="32"/>
            <w:szCs w:val="32"/>
          </w:rPr>
          <w:t>。</w:t>
        </w:r>
      </w:ins>
    </w:p>
    <w:p w14:paraId="4B68B67A">
      <w:pPr>
        <w:spacing w:line="360" w:lineRule="auto"/>
        <w:ind w:firstLine="643" w:firstLineChars="200"/>
        <w:rPr>
          <w:ins w:id="2393" w:author="Administrator" w:date="2024-07-30T11:55:00Z"/>
          <w:rFonts w:ascii="仿宋" w:hAnsi="仿宋" w:eastAsia="仿宋" w:cs="Times New Roman"/>
          <w:b/>
          <w:bCs/>
          <w:color w:val="000000" w:themeColor="text1"/>
          <w:sz w:val="32"/>
          <w:szCs w:val="32"/>
        </w:rPr>
      </w:pPr>
      <w:ins w:id="2394" w:author="Administrator" w:date="2024-07-30T11:55:00Z">
        <w:r>
          <w:rPr>
            <w:rFonts w:hint="eastAsia" w:ascii="仿宋" w:hAnsi="仿宋" w:eastAsia="仿宋" w:cs="Times New Roman"/>
            <w:b/>
            <w:bCs/>
            <w:color w:val="000000" w:themeColor="text1"/>
            <w:sz w:val="32"/>
            <w:szCs w:val="32"/>
          </w:rPr>
          <w:t>（一）生态环境本底脆弱，三类空间质量有待进一步提升</w:t>
        </w:r>
      </w:ins>
    </w:p>
    <w:p w14:paraId="56A11EC8">
      <w:pPr>
        <w:spacing w:line="360" w:lineRule="auto"/>
        <w:ind w:firstLine="640" w:firstLineChars="200"/>
        <w:rPr>
          <w:ins w:id="2395" w:author="Administrator" w:date="2024-07-30T11:55:00Z"/>
          <w:rFonts w:ascii="仿宋" w:hAnsi="仿宋" w:eastAsia="仿宋" w:cs="Times New Roman"/>
          <w:color w:val="000000" w:themeColor="text1"/>
          <w:sz w:val="32"/>
          <w:szCs w:val="32"/>
        </w:rPr>
      </w:pPr>
      <w:ins w:id="2396" w:author="Administrator" w:date="2024-07-30T11:55:00Z">
        <w:r>
          <w:rPr>
            <w:rFonts w:hint="eastAsia" w:ascii="仿宋" w:hAnsi="仿宋" w:eastAsia="仿宋" w:cs="Times New Roman"/>
            <w:color w:val="000000" w:themeColor="text1"/>
            <w:sz w:val="32"/>
            <w:szCs w:val="32"/>
          </w:rPr>
          <w:t>托克逊县由于特殊</w:t>
        </w:r>
      </w:ins>
      <w:ins w:id="2397" w:author="Administrator" w:date="2024-07-30T11:55:00Z">
        <w:r>
          <w:rPr>
            <w:rFonts w:ascii="仿宋" w:hAnsi="仿宋" w:eastAsia="仿宋" w:cs="Times New Roman"/>
            <w:color w:val="000000" w:themeColor="text1"/>
            <w:sz w:val="32"/>
            <w:szCs w:val="32"/>
          </w:rPr>
          <w:t>的地形地势，形成了极端干旱的暖温带内陆荒漠气候，</w:t>
        </w:r>
      </w:ins>
      <w:ins w:id="2398" w:author="Administrator" w:date="2024-07-30T11:55:00Z">
        <w:r>
          <w:rPr>
            <w:rFonts w:hint="eastAsia" w:ascii="仿宋" w:hAnsi="仿宋" w:eastAsia="仿宋" w:cs="Times New Roman"/>
            <w:color w:val="000000" w:themeColor="text1"/>
            <w:sz w:val="32"/>
            <w:szCs w:val="32"/>
          </w:rPr>
          <w:t>其特</w:t>
        </w:r>
      </w:ins>
      <w:ins w:id="2399" w:author="Administrator" w:date="2024-07-30T11:55:00Z">
        <w:r>
          <w:rPr>
            <w:rFonts w:ascii="仿宋" w:hAnsi="仿宋" w:eastAsia="仿宋" w:cs="Times New Roman"/>
            <w:color w:val="000000" w:themeColor="text1"/>
            <w:sz w:val="32"/>
            <w:szCs w:val="32"/>
          </w:rPr>
          <w:t>点是：光照充足，热量丰富，降水量小，蒸发强烈，夏季炎热</w:t>
        </w:r>
      </w:ins>
      <w:ins w:id="2400" w:author="Administrator" w:date="2024-07-30T11:55:00Z">
        <w:del w:id="2401" w:author="Windows User" w:date="2024-08-15T12:43:00Z">
          <w:r>
            <w:rPr>
              <w:rFonts w:ascii="仿宋" w:hAnsi="仿宋" w:eastAsia="仿宋" w:cs="Times New Roman"/>
              <w:color w:val="000000" w:themeColor="text1"/>
              <w:sz w:val="32"/>
              <w:szCs w:val="32"/>
            </w:rPr>
            <w:delText xml:space="preserve"> </w:delText>
          </w:r>
        </w:del>
      </w:ins>
      <w:ins w:id="2402" w:author="Administrator" w:date="2024-07-30T11:55:00Z">
        <w:r>
          <w:rPr>
            <w:rFonts w:ascii="仿宋" w:hAnsi="仿宋" w:eastAsia="仿宋" w:cs="Times New Roman"/>
            <w:color w:val="000000" w:themeColor="text1"/>
            <w:sz w:val="32"/>
            <w:szCs w:val="32"/>
          </w:rPr>
          <w:t>，</w:t>
        </w:r>
      </w:ins>
      <w:ins w:id="2403" w:author="Administrator" w:date="2024-07-30T11:55:00Z">
        <w:r>
          <w:rPr>
            <w:rFonts w:hint="eastAsia" w:ascii="仿宋" w:hAnsi="仿宋" w:eastAsia="仿宋" w:cs="Times New Roman"/>
            <w:color w:val="000000" w:themeColor="text1"/>
            <w:sz w:val="32"/>
            <w:szCs w:val="32"/>
          </w:rPr>
          <w:t>冬季寒冷，温差大</w:t>
        </w:r>
      </w:ins>
      <w:ins w:id="2404" w:author="Administrator" w:date="2024-07-30T11:55:00Z">
        <w:r>
          <w:rPr>
            <w:rFonts w:ascii="仿宋" w:hAnsi="仿宋" w:eastAsia="仿宋" w:cs="Times New Roman"/>
            <w:color w:val="000000" w:themeColor="text1"/>
            <w:sz w:val="32"/>
            <w:szCs w:val="32"/>
          </w:rPr>
          <w:t>，无霜期长，且风大沙多，干热风较严重。</w:t>
        </w:r>
      </w:ins>
      <w:ins w:id="2405" w:author="Administrator" w:date="2024-07-30T11:55:00Z">
        <w:r>
          <w:rPr>
            <w:rFonts w:hint="eastAsia" w:ascii="仿宋" w:hAnsi="仿宋" w:eastAsia="仿宋" w:cs="Times New Roman"/>
            <w:color w:val="000000" w:themeColor="text1"/>
            <w:sz w:val="32"/>
            <w:szCs w:val="32"/>
          </w:rPr>
          <w:t>生态环境本底脆弱，长期的水土资源开发活动，使托克逊县各类生态系统受到不同程度的干扰和破坏，生态环境形势依然严峻。生态空间质量有待提升，主要表现在山区天然林、平原河谷林及荒漠林局地退化问题突出，草地退化形势依然严峻，以轻度、中度退化为主，河湖湿地萎缩导致湿地功能不同程度退化，水资源匮乏进一步造成湿地补水困难，局部地区土地沙化问题依然严重；农业空间生态功能有所退化，主要体现在农田防护林树种单一、功能退化，地膜残留给农田土壤健康带来风险，农村人居环境“短板”突出；城镇空间品质尚需进一步提升，主要表现在原生生态风貌趋于消失，城镇空间破碎化程度增加。国土空间开发保护格局有待进一步优化，三类空间冲突问题有待统筹解决，过渡带生态系统受损，废弃工矿土地生态问题突出。</w:t>
        </w:r>
      </w:ins>
    </w:p>
    <w:p w14:paraId="10EC57ED">
      <w:pPr>
        <w:spacing w:line="360" w:lineRule="auto"/>
        <w:ind w:firstLine="561"/>
        <w:rPr>
          <w:ins w:id="2406" w:author="Administrator" w:date="2024-07-30T11:55:00Z"/>
          <w:rFonts w:ascii="仿宋" w:hAnsi="仿宋" w:eastAsia="仿宋" w:cs="Times New Roman"/>
          <w:b/>
          <w:color w:val="000000" w:themeColor="text1"/>
          <w:sz w:val="32"/>
          <w:szCs w:val="32"/>
        </w:rPr>
      </w:pPr>
      <w:ins w:id="2407" w:author="Administrator" w:date="2024-07-30T11:55:00Z">
        <w:r>
          <w:rPr>
            <w:rFonts w:hint="eastAsia" w:ascii="仿宋" w:hAnsi="仿宋" w:eastAsia="仿宋" w:cs="Times New Roman"/>
            <w:b/>
            <w:color w:val="000000" w:themeColor="text1"/>
            <w:sz w:val="32"/>
            <w:szCs w:val="32"/>
          </w:rPr>
          <w:t>（二）水资源瓶颈问题突出，生态保护修复压力依旧较大</w:t>
        </w:r>
      </w:ins>
    </w:p>
    <w:p w14:paraId="5A4F3620">
      <w:pPr>
        <w:spacing w:line="360" w:lineRule="auto"/>
        <w:ind w:firstLine="709"/>
        <w:rPr>
          <w:ins w:id="2408" w:author="Administrator" w:date="2024-07-30T11:55:00Z"/>
          <w:rFonts w:ascii="仿宋" w:hAnsi="仿宋" w:eastAsia="仿宋" w:cs="Times New Roman"/>
          <w:color w:val="000000" w:themeColor="text1"/>
          <w:sz w:val="32"/>
          <w:szCs w:val="32"/>
        </w:rPr>
      </w:pPr>
      <w:ins w:id="2409" w:author="Administrator" w:date="2024-07-30T11:55:00Z">
        <w:r>
          <w:rPr>
            <w:rFonts w:hint="eastAsia" w:ascii="仿宋" w:hAnsi="仿宋" w:eastAsia="仿宋" w:cs="Times New Roman"/>
            <w:color w:val="000000" w:themeColor="text1"/>
            <w:sz w:val="32"/>
            <w:szCs w:val="32"/>
          </w:rPr>
          <w:t>托克逊县生态本底弱、生态方面历史欠账较多，生态保护修复任务十分艰巨。水资源匮乏、生态系统脆弱、资源环境承载力低、生态系统自然恢复力弱，是托克逊县生态保护修复必须面临的先天障碍。近几十年水土开发，绿洲规模持续扩大，导致水资源过度利用，荒漠灌木林植被退化、河湖湿地萎缩、生物多样性下降，彻底扭转这种趋势需要一个长期过程。自然地理和气候特征决定了水资源短缺、生态补水与其他行业供需矛盾，水资源可持续利用面临挑战。未来气候变化将加剧冰川来水波动，如何保障生态用水是托克逊县生态保护修复的重要挑战。</w:t>
        </w:r>
      </w:ins>
    </w:p>
    <w:p w14:paraId="4442BE62">
      <w:pPr>
        <w:spacing w:line="360" w:lineRule="auto"/>
        <w:ind w:firstLine="640" w:firstLineChars="200"/>
        <w:rPr>
          <w:ins w:id="2410" w:author="Administrator" w:date="2024-07-30T11:55:00Z"/>
          <w:rFonts w:ascii="仿宋" w:hAnsi="仿宋" w:eastAsia="仿宋" w:cs="Times New Roman"/>
          <w:color w:val="000000" w:themeColor="text1"/>
          <w:sz w:val="32"/>
          <w:szCs w:val="32"/>
        </w:rPr>
      </w:pPr>
      <w:ins w:id="2411" w:author="Administrator" w:date="2024-07-30T11:55:00Z">
        <w:r>
          <w:rPr>
            <w:rFonts w:hint="eastAsia" w:ascii="仿宋" w:hAnsi="仿宋" w:eastAsia="仿宋" w:cs="Times New Roman"/>
            <w:color w:val="000000" w:themeColor="text1"/>
            <w:sz w:val="32"/>
            <w:szCs w:val="32"/>
          </w:rPr>
          <w:t>（三）</w:t>
        </w:r>
      </w:ins>
      <w:ins w:id="2412" w:author="Administrator" w:date="2024-07-30T11:55:00Z">
        <w:r>
          <w:rPr>
            <w:rFonts w:hint="eastAsia" w:ascii="仿宋" w:hAnsi="仿宋" w:eastAsia="仿宋" w:cs="Times New Roman"/>
            <w:b/>
            <w:bCs/>
            <w:color w:val="000000" w:themeColor="text1"/>
            <w:sz w:val="32"/>
            <w:szCs w:val="32"/>
          </w:rPr>
          <w:t>自然灾害时有发生，人居环境和生物多样性受到威胁</w:t>
        </w:r>
      </w:ins>
    </w:p>
    <w:p w14:paraId="26E07CD0">
      <w:pPr>
        <w:spacing w:line="360" w:lineRule="auto"/>
        <w:ind w:firstLine="640" w:firstLineChars="200"/>
        <w:rPr>
          <w:ins w:id="2413" w:author="Administrator" w:date="2024-07-30T11:55:00Z"/>
          <w:rFonts w:ascii="仿宋" w:hAnsi="仿宋" w:eastAsia="仿宋" w:cs="Times New Roman"/>
          <w:sz w:val="32"/>
          <w:szCs w:val="32"/>
          <w:shd w:val="clear" w:color="auto" w:fill="FFFFFF"/>
        </w:rPr>
      </w:pPr>
      <w:ins w:id="2414" w:author="Administrator" w:date="2024-07-30T11:55:00Z">
        <w:r>
          <w:rPr>
            <w:rFonts w:hint="eastAsia" w:ascii="仿宋" w:hAnsi="仿宋" w:eastAsia="仿宋" w:cs="Times New Roman"/>
            <w:sz w:val="32"/>
            <w:szCs w:val="32"/>
            <w:shd w:val="clear" w:color="auto" w:fill="FFFFFF"/>
          </w:rPr>
          <w:t>托克逊县位于吐鲁番盆地西部</w:t>
        </w:r>
      </w:ins>
      <w:ins w:id="2415" w:author="Administrator" w:date="2024-07-30T11:55:00Z">
        <w:r>
          <w:rPr>
            <w:rFonts w:ascii="仿宋" w:hAnsi="仿宋" w:eastAsia="仿宋" w:cs="Times New Roman"/>
            <w:sz w:val="32"/>
            <w:szCs w:val="32"/>
            <w:shd w:val="clear" w:color="auto" w:fill="FFFFFF"/>
          </w:rPr>
          <w:t>,三面环山,</w:t>
        </w:r>
      </w:ins>
      <w:ins w:id="2416" w:author="Administrator" w:date="2024-07-30T11:55:00Z">
        <w:r>
          <w:rPr>
            <w:rFonts w:hint="eastAsia" w:ascii="仿宋" w:hAnsi="仿宋" w:eastAsia="仿宋" w:cs="Times New Roman"/>
            <w:sz w:val="32"/>
            <w:szCs w:val="32"/>
            <w:shd w:val="clear" w:color="auto" w:fill="FFFFFF"/>
          </w:rPr>
          <w:t>地貌多样，</w:t>
        </w:r>
      </w:ins>
      <w:ins w:id="2417" w:author="Administrator" w:date="2024-07-30T11:55:00Z">
        <w:r>
          <w:rPr>
            <w:rFonts w:hint="eastAsia" w:ascii="仿宋_GB2312" w:hAnsi="仿宋_GB2312" w:eastAsia="仿宋_GB2312" w:cs="仿宋_GB2312"/>
            <w:sz w:val="32"/>
            <w:szCs w:val="32"/>
          </w:rPr>
          <w:t>近年来，极端气候变化显著加剧，低温冻害、大风沙尘、连</w:t>
        </w:r>
      </w:ins>
      <w:ins w:id="2418" w:author="Administrator" w:date="2024-07-30T11:55:00Z">
        <w:r>
          <w:rPr>
            <w:rFonts w:hint="eastAsia" w:ascii="仿宋" w:hAnsi="仿宋" w:eastAsia="仿宋" w:cs="Times New Roman"/>
            <w:sz w:val="32"/>
            <w:szCs w:val="32"/>
            <w:shd w:val="clear" w:color="auto" w:fill="FFFFFF"/>
          </w:rPr>
          <w:t>续高温天气、干旱等易诱发地质灾害和山洪灾害，县域现有地质灾害隐患点</w:t>
        </w:r>
      </w:ins>
      <w:ins w:id="2419" w:author="Administrator" w:date="2024-07-30T11:55:00Z">
        <w:r>
          <w:rPr>
            <w:rFonts w:ascii="仿宋" w:hAnsi="仿宋" w:eastAsia="仿宋" w:cs="Times New Roman"/>
            <w:sz w:val="32"/>
            <w:szCs w:val="32"/>
            <w:shd w:val="clear" w:color="auto" w:fill="FFFFFF"/>
          </w:rPr>
          <w:t>226</w:t>
        </w:r>
      </w:ins>
      <w:ins w:id="2420" w:author="Administrator" w:date="2024-07-30T11:55:00Z">
        <w:r>
          <w:rPr>
            <w:rFonts w:hint="eastAsia" w:ascii="仿宋" w:hAnsi="仿宋" w:eastAsia="仿宋" w:cs="Times New Roman"/>
            <w:sz w:val="32"/>
            <w:szCs w:val="32"/>
            <w:shd w:val="clear" w:color="auto" w:fill="FFFFFF"/>
          </w:rPr>
          <w:t>处。自然灾害使得基础设施严重受损，地形地貌景观破坏，水土流失加剧，生物栖息地遭到摧毁，人居环境受到威胁。致使部分区域生态环境承载力下降，生境破碎化，生态系统服务功能受到影响。</w:t>
        </w:r>
      </w:ins>
    </w:p>
    <w:p w14:paraId="5B9201E2">
      <w:pPr>
        <w:spacing w:line="360" w:lineRule="auto"/>
        <w:ind w:firstLine="561"/>
        <w:rPr>
          <w:ins w:id="2421" w:author="Administrator" w:date="2024-07-30T11:55:00Z"/>
          <w:rFonts w:ascii="仿宋" w:hAnsi="仿宋" w:eastAsia="仿宋" w:cs="Times New Roman"/>
          <w:b/>
          <w:color w:val="000000" w:themeColor="text1"/>
          <w:sz w:val="32"/>
          <w:szCs w:val="32"/>
        </w:rPr>
      </w:pPr>
      <w:ins w:id="2422" w:author="Administrator" w:date="2024-07-30T11:55:00Z">
        <w:r>
          <w:rPr>
            <w:rFonts w:hint="eastAsia" w:ascii="仿宋" w:hAnsi="仿宋" w:eastAsia="仿宋" w:cs="Times New Roman"/>
            <w:b/>
            <w:color w:val="000000" w:themeColor="text1"/>
            <w:sz w:val="32"/>
            <w:szCs w:val="32"/>
          </w:rPr>
          <w:t>二、生态空间生态问题诊断</w:t>
        </w:r>
      </w:ins>
    </w:p>
    <w:p w14:paraId="358D3BAF">
      <w:pPr>
        <w:spacing w:line="360" w:lineRule="auto"/>
        <w:ind w:firstLine="561"/>
        <w:rPr>
          <w:ins w:id="2423" w:author="Administrator" w:date="2024-07-30T11:55:00Z"/>
          <w:rFonts w:ascii="仿宋" w:hAnsi="仿宋" w:eastAsia="仿宋" w:cs="Times New Roman"/>
          <w:color w:val="000000"/>
          <w:sz w:val="32"/>
          <w:szCs w:val="32"/>
          <w:shd w:val="clear" w:color="auto" w:fill="FFFFFF"/>
        </w:rPr>
      </w:pPr>
      <w:ins w:id="2424" w:author="Administrator" w:date="2024-07-30T11:55:00Z">
        <w:r>
          <w:rPr>
            <w:rFonts w:hint="eastAsia" w:ascii="仿宋" w:hAnsi="仿宋" w:eastAsia="仿宋" w:cs="Times New Roman"/>
            <w:color w:val="000000" w:themeColor="text1"/>
            <w:sz w:val="32"/>
            <w:szCs w:val="32"/>
          </w:rPr>
          <w:t>托克逊县生态空间内主要用地类型为生态类用地，用地一</w:t>
        </w:r>
      </w:ins>
      <w:ins w:id="2425" w:author="Administrator" w:date="2024-07-30T11:55:00Z">
        <w:r>
          <w:rPr>
            <w:rFonts w:ascii="仿宋" w:hAnsi="仿宋" w:eastAsia="仿宋" w:cs="Times New Roman"/>
            <w:color w:val="000000"/>
            <w:sz w:val="32"/>
            <w:szCs w:val="32"/>
            <w:shd w:val="clear" w:color="auto" w:fill="FFFFFF"/>
          </w:rPr>
          <w:t>致性较高。存在的主要问题为</w:t>
        </w:r>
      </w:ins>
      <w:ins w:id="2426" w:author="Administrator" w:date="2024-07-30T11:55:00Z">
        <w:r>
          <w:rPr>
            <w:rFonts w:hint="eastAsia" w:ascii="仿宋" w:hAnsi="仿宋" w:eastAsia="仿宋" w:cs="Times New Roman"/>
            <w:color w:val="000000"/>
            <w:sz w:val="32"/>
            <w:szCs w:val="32"/>
            <w:shd w:val="clear" w:color="auto" w:fill="FFFFFF"/>
          </w:rPr>
          <w:t>生态空间极其有限，</w:t>
        </w:r>
      </w:ins>
      <w:ins w:id="2427" w:author="Administrator" w:date="2024-07-30T11:55:00Z">
        <w:r>
          <w:rPr>
            <w:rFonts w:ascii="仿宋" w:hAnsi="仿宋" w:eastAsia="仿宋" w:cs="Times New Roman"/>
            <w:color w:val="000000"/>
            <w:sz w:val="32"/>
            <w:szCs w:val="32"/>
            <w:shd w:val="clear" w:color="auto" w:fill="FFFFFF"/>
          </w:rPr>
          <w:t>风沙频发，荒漠化、干旱严重</w:t>
        </w:r>
      </w:ins>
      <w:ins w:id="2428" w:author="Administrator" w:date="2024-07-30T11:55:00Z">
        <w:r>
          <w:rPr>
            <w:rFonts w:hint="eastAsia" w:ascii="仿宋" w:hAnsi="仿宋" w:eastAsia="仿宋" w:cs="Times New Roman"/>
            <w:color w:val="000000"/>
            <w:sz w:val="32"/>
            <w:szCs w:val="32"/>
            <w:shd w:val="clear" w:color="auto" w:fill="FFFFFF"/>
          </w:rPr>
          <w:t>，生态环境本底脆弱，生态空间遭受明显挤占，</w:t>
        </w:r>
      </w:ins>
      <w:ins w:id="2429" w:author="Administrator" w:date="2024-07-30T11:55:00Z">
        <w:r>
          <w:rPr>
            <w:rFonts w:ascii="仿宋" w:hAnsi="仿宋" w:eastAsia="仿宋" w:cs="Times New Roman"/>
            <w:color w:val="000000"/>
            <w:sz w:val="32"/>
            <w:szCs w:val="32"/>
            <w:shd w:val="clear" w:color="auto" w:fill="FFFFFF"/>
          </w:rPr>
          <w:t>近年来城镇、农业空间一直呈现扩大趋势，侵占大量生态空间，森林、灌丛、荒漠、草地和湿地自然生态空间不断减少。生态空间变化最为明显区域主要集中在</w:t>
        </w:r>
      </w:ins>
      <w:ins w:id="2430" w:author="Administrator" w:date="2024-07-30T11:55:00Z">
        <w:r>
          <w:rPr>
            <w:rFonts w:hint="eastAsia" w:ascii="仿宋" w:hAnsi="仿宋" w:eastAsia="仿宋" w:cs="Times New Roman"/>
            <w:color w:val="000000"/>
            <w:sz w:val="32"/>
            <w:szCs w:val="32"/>
            <w:shd w:val="clear" w:color="auto" w:fill="FFFFFF"/>
          </w:rPr>
          <w:t>吐鲁番盆地</w:t>
        </w:r>
      </w:ins>
      <w:ins w:id="2431" w:author="Administrator" w:date="2024-07-30T11:55:00Z">
        <w:r>
          <w:rPr>
            <w:rFonts w:ascii="仿宋" w:hAnsi="仿宋" w:eastAsia="仿宋" w:cs="Times New Roman"/>
            <w:color w:val="000000"/>
            <w:sz w:val="32"/>
            <w:szCs w:val="32"/>
            <w:shd w:val="clear" w:color="auto" w:fill="FFFFFF"/>
          </w:rPr>
          <w:t>绿洲外围荒漠过渡带</w:t>
        </w:r>
      </w:ins>
      <w:ins w:id="2432" w:author="Administrator" w:date="2024-07-30T11:55:00Z">
        <w:r>
          <w:rPr>
            <w:rFonts w:hint="eastAsia" w:ascii="仿宋" w:hAnsi="仿宋" w:eastAsia="仿宋" w:cs="Times New Roman"/>
            <w:color w:val="000000"/>
            <w:sz w:val="32"/>
            <w:szCs w:val="32"/>
            <w:shd w:val="clear" w:color="auto" w:fill="FFFFFF"/>
          </w:rPr>
          <w:t>。</w:t>
        </w:r>
      </w:ins>
      <w:ins w:id="2433" w:author="Administrator" w:date="2024-07-30T11:55:00Z">
        <w:r>
          <w:rPr>
            <w:rFonts w:ascii="仿宋" w:hAnsi="仿宋" w:eastAsia="仿宋" w:cs="Times New Roman"/>
            <w:color w:val="000000"/>
            <w:sz w:val="32"/>
            <w:szCs w:val="32"/>
            <w:shd w:val="clear" w:color="auto" w:fill="FFFFFF"/>
          </w:rPr>
          <w:t>阿夏勒克区域生态极重要区域内部仍然存在一些工矿用地、生态极重要区域破坏生态的开发活动仍存</w:t>
        </w:r>
      </w:ins>
      <w:ins w:id="2434" w:author="Administrator" w:date="2024-07-30T11:55:00Z">
        <w:r>
          <w:rPr>
            <w:rFonts w:hint="eastAsia" w:ascii="仿宋" w:hAnsi="仿宋" w:eastAsia="仿宋" w:cs="Times New Roman"/>
            <w:color w:val="000000"/>
            <w:sz w:val="32"/>
            <w:szCs w:val="32"/>
            <w:shd w:val="clear" w:color="auto" w:fill="FFFFFF"/>
          </w:rPr>
          <w:t>在</w:t>
        </w:r>
      </w:ins>
      <w:ins w:id="2435" w:author="Administrator" w:date="2024-07-30T11:55:00Z">
        <w:r>
          <w:rPr>
            <w:rFonts w:ascii="仿宋" w:hAnsi="仿宋" w:eastAsia="仿宋" w:cs="Times New Roman"/>
            <w:color w:val="000000"/>
            <w:sz w:val="32"/>
            <w:szCs w:val="32"/>
            <w:shd w:val="clear" w:color="auto" w:fill="FFFFFF"/>
          </w:rPr>
          <w:t>。</w:t>
        </w:r>
      </w:ins>
    </w:p>
    <w:p w14:paraId="134A78D7">
      <w:pPr>
        <w:spacing w:line="360" w:lineRule="auto"/>
        <w:ind w:firstLine="561"/>
        <w:rPr>
          <w:ins w:id="2436" w:author="Administrator" w:date="2024-07-30T11:55:00Z"/>
          <w:rFonts w:ascii="仿宋" w:hAnsi="仿宋" w:eastAsia="仿宋" w:cs="Times New Roman"/>
          <w:b/>
          <w:color w:val="000000"/>
          <w:sz w:val="32"/>
          <w:szCs w:val="32"/>
          <w:shd w:val="clear" w:color="auto" w:fill="FFFFFF"/>
        </w:rPr>
      </w:pPr>
      <w:ins w:id="2437" w:author="Administrator" w:date="2024-07-30T11:55:00Z">
        <w:r>
          <w:rPr>
            <w:rFonts w:hint="eastAsia" w:ascii="仿宋" w:hAnsi="仿宋" w:eastAsia="仿宋" w:cs="Times New Roman"/>
            <w:b/>
            <w:color w:val="000000"/>
            <w:sz w:val="32"/>
            <w:szCs w:val="32"/>
            <w:shd w:val="clear" w:color="auto" w:fill="FFFFFF"/>
          </w:rPr>
          <w:t>三、农业空间生态问题诊断</w:t>
        </w:r>
      </w:ins>
    </w:p>
    <w:p w14:paraId="0B6FC96B">
      <w:pPr>
        <w:pStyle w:val="9"/>
        <w:spacing w:line="360" w:lineRule="auto"/>
        <w:ind w:firstLine="640" w:firstLineChars="200"/>
        <w:rPr>
          <w:ins w:id="2438" w:author="Administrator" w:date="2024-07-30T11:55:00Z"/>
        </w:rPr>
      </w:pPr>
      <w:ins w:id="2439" w:author="Administrator" w:date="2024-07-30T11:55:00Z">
        <w:r>
          <w:rPr>
            <w:rFonts w:hint="eastAsia" w:ascii="仿宋" w:hAnsi="仿宋" w:eastAsia="仿宋"/>
            <w:color w:val="000000"/>
            <w:sz w:val="32"/>
            <w:szCs w:val="32"/>
            <w:shd w:val="clear" w:color="auto" w:fill="FFFFFF"/>
          </w:rPr>
          <w:t>托克逊县农业空间内</w:t>
        </w:r>
      </w:ins>
      <w:ins w:id="2440" w:author="Administrator" w:date="2024-07-30T11:55:00Z">
        <w:r>
          <w:rPr>
            <w:rFonts w:ascii="仿宋" w:hAnsi="仿宋" w:eastAsia="仿宋"/>
            <w:color w:val="000000"/>
            <w:sz w:val="32"/>
            <w:szCs w:val="32"/>
            <w:shd w:val="clear" w:color="auto" w:fill="FFFFFF"/>
          </w:rPr>
          <w:t>现状耕地及永久基本农田主要分布于农业生产最适宜区域内部。耕地后备资源</w:t>
        </w:r>
      </w:ins>
      <w:ins w:id="2441" w:author="Administrator" w:date="2024-07-30T11:55:00Z">
        <w:r>
          <w:rPr>
            <w:rFonts w:hint="eastAsia" w:ascii="仿宋" w:hAnsi="仿宋" w:eastAsia="仿宋"/>
            <w:color w:val="000000"/>
            <w:sz w:val="32"/>
            <w:szCs w:val="32"/>
            <w:shd w:val="clear" w:color="auto" w:fill="FFFFFF"/>
          </w:rPr>
          <w:t>，尤其</w:t>
        </w:r>
      </w:ins>
      <w:ins w:id="2442" w:author="Administrator" w:date="2024-07-30T11:55:00Z">
        <w:r>
          <w:rPr>
            <w:rFonts w:ascii="仿宋" w:hAnsi="仿宋" w:eastAsia="仿宋"/>
            <w:color w:val="000000"/>
            <w:sz w:val="32"/>
            <w:szCs w:val="32"/>
            <w:shd w:val="clear" w:color="auto" w:fill="FFFFFF"/>
          </w:rPr>
          <w:t>是质量好、易开发的优质后备资源十分有限</w:t>
        </w:r>
      </w:ins>
      <w:ins w:id="2443" w:author="Administrator" w:date="2024-07-30T11:55:00Z">
        <w:r>
          <w:rPr>
            <w:rFonts w:hint="eastAsia" w:ascii="仿宋" w:hAnsi="仿宋" w:eastAsia="仿宋"/>
            <w:color w:val="000000"/>
            <w:sz w:val="32"/>
            <w:szCs w:val="32"/>
            <w:shd w:val="clear" w:color="auto" w:fill="FFFFFF"/>
          </w:rPr>
          <w:t>，托克逊县存在基本农田中有大面积的已建成或荒废的蔬菜大棚用地，不符合国家基本农田划定的标准及要求，即不适宜划为基本农田范围，从长期来看，托克逊县基本农田保护的阈值较脆弱，基本农田保护任务形势较严峻，</w:t>
        </w:r>
      </w:ins>
      <w:ins w:id="2444" w:author="Administrator" w:date="2024-07-30T11:55:00Z">
        <w:r>
          <w:rPr>
            <w:rFonts w:ascii="仿宋" w:hAnsi="仿宋" w:eastAsia="仿宋"/>
            <w:color w:val="000000"/>
            <w:sz w:val="32"/>
            <w:szCs w:val="32"/>
            <w:shd w:val="clear" w:color="auto" w:fill="FFFFFF"/>
          </w:rPr>
          <w:t>加强土地整治和开发补充耕地的后期管护、提高耕地质量、增加有效耕地面积的任务依然艰巨</w:t>
        </w:r>
      </w:ins>
      <w:ins w:id="2445" w:author="Administrator" w:date="2024-07-30T11:55:00Z">
        <w:r>
          <w:rPr>
            <w:rFonts w:hint="eastAsia" w:ascii="仿宋" w:hAnsi="仿宋" w:eastAsia="仿宋"/>
            <w:color w:val="000000"/>
            <w:sz w:val="32"/>
            <w:szCs w:val="32"/>
            <w:shd w:val="clear" w:color="auto" w:fill="FFFFFF"/>
          </w:rPr>
          <w:t>。</w:t>
        </w:r>
      </w:ins>
      <w:ins w:id="2446" w:author="Administrator" w:date="2024-07-30T11:55:00Z">
        <w:r>
          <w:rPr>
            <w:rFonts w:hint="eastAsia" w:ascii="仿宋" w:hAnsi="仿宋" w:eastAsia="仿宋"/>
            <w:sz w:val="32"/>
            <w:szCs w:val="32"/>
            <w:shd w:val="clear" w:color="auto" w:fill="FFFFFF"/>
          </w:rPr>
          <w:t>面源污染问题仍然存在，存在对周边水体和农田造成污染风险。为提升农业生产效益，农业生产中仍存在使用农药和化肥，还存在部分废弃地膜处置不当等问题，使农田及周边水体存在遭受污染的风险。</w:t>
        </w:r>
      </w:ins>
    </w:p>
    <w:p w14:paraId="50EF8AD4">
      <w:pPr>
        <w:spacing w:line="360" w:lineRule="auto"/>
        <w:ind w:firstLine="561"/>
        <w:rPr>
          <w:ins w:id="2447" w:author="Administrator" w:date="2024-07-30T11:55:00Z"/>
          <w:rFonts w:ascii="仿宋" w:hAnsi="仿宋" w:eastAsia="仿宋" w:cs="Times New Roman"/>
          <w:b/>
          <w:color w:val="000000"/>
          <w:sz w:val="32"/>
          <w:szCs w:val="32"/>
          <w:shd w:val="clear" w:color="auto" w:fill="FFFFFF"/>
        </w:rPr>
      </w:pPr>
      <w:ins w:id="2448" w:author="Administrator" w:date="2024-07-30T11:55:00Z">
        <w:r>
          <w:rPr>
            <w:rFonts w:hint="eastAsia" w:ascii="仿宋" w:hAnsi="仿宋" w:eastAsia="仿宋" w:cs="Times New Roman"/>
            <w:b/>
            <w:color w:val="000000"/>
            <w:sz w:val="32"/>
            <w:szCs w:val="32"/>
            <w:shd w:val="clear" w:color="auto" w:fill="FFFFFF"/>
          </w:rPr>
          <w:t>四、城镇空间生态问题诊断</w:t>
        </w:r>
      </w:ins>
    </w:p>
    <w:p w14:paraId="65B2D285">
      <w:pPr>
        <w:spacing w:line="360" w:lineRule="auto"/>
        <w:ind w:firstLine="561"/>
        <w:rPr>
          <w:ins w:id="2449" w:author="Administrator" w:date="2024-07-30T11:55:00Z"/>
          <w:rFonts w:ascii="仿宋" w:hAnsi="仿宋" w:eastAsia="仿宋" w:cs="Times New Roman"/>
          <w:color w:val="000000"/>
          <w:sz w:val="32"/>
          <w:szCs w:val="32"/>
          <w:shd w:val="clear" w:color="auto" w:fill="FFFFFF"/>
        </w:rPr>
      </w:pPr>
      <w:ins w:id="2450" w:author="Administrator" w:date="2024-07-30T11:55:00Z">
        <w:r>
          <w:rPr>
            <w:rFonts w:hint="eastAsia" w:ascii="仿宋" w:hAnsi="仿宋" w:eastAsia="仿宋" w:cs="Times New Roman"/>
            <w:color w:val="000000"/>
            <w:sz w:val="32"/>
            <w:szCs w:val="32"/>
            <w:shd w:val="clear" w:color="auto" w:fill="FFFFFF"/>
          </w:rPr>
          <w:t>托克逊县城镇空间内</w:t>
        </w:r>
      </w:ins>
      <w:ins w:id="2451" w:author="Administrator" w:date="2024-07-30T11:55:00Z">
        <w:r>
          <w:rPr>
            <w:rFonts w:ascii="仿宋" w:hAnsi="仿宋" w:eastAsia="仿宋" w:cs="Times New Roman"/>
            <w:color w:val="000000"/>
            <w:sz w:val="32"/>
            <w:szCs w:val="32"/>
            <w:shd w:val="clear" w:color="auto" w:fill="FFFFFF"/>
          </w:rPr>
          <w:t>现状城镇建设主要分布于城镇建设最适宜区域内部。存在的主要问题为现状城镇建设用地效率低，用地粗放</w:t>
        </w:r>
      </w:ins>
      <w:ins w:id="2452" w:author="Administrator" w:date="2024-07-30T11:55:00Z">
        <w:r>
          <w:rPr>
            <w:rFonts w:hint="eastAsia" w:ascii="仿宋" w:hAnsi="仿宋" w:eastAsia="仿宋" w:cs="Times New Roman"/>
            <w:color w:val="000000"/>
            <w:sz w:val="32"/>
            <w:szCs w:val="32"/>
            <w:shd w:val="clear" w:color="auto" w:fill="FFFFFF"/>
          </w:rPr>
          <w:t>，</w:t>
        </w:r>
      </w:ins>
      <w:ins w:id="2453" w:author="Administrator" w:date="2024-07-30T11:55:00Z">
        <w:r>
          <w:rPr>
            <w:rFonts w:ascii="仿宋" w:hAnsi="仿宋" w:eastAsia="仿宋" w:cs="Times New Roman"/>
            <w:color w:val="000000"/>
            <w:sz w:val="32"/>
            <w:szCs w:val="32"/>
            <w:shd w:val="clear" w:color="auto" w:fill="FFFFFF"/>
          </w:rPr>
          <w:t>城镇空间内部原生自然生态系统逐步被人造景观替代，城市景观单一化、同质化，原生生态风貌趋于消失。</w:t>
        </w:r>
      </w:ins>
    </w:p>
    <w:p w14:paraId="6929A824">
      <w:pPr>
        <w:spacing w:line="360" w:lineRule="auto"/>
        <w:ind w:firstLine="561"/>
        <w:rPr>
          <w:ins w:id="2454" w:author="Administrator" w:date="2024-07-30T11:55:00Z"/>
          <w:rFonts w:ascii="仿宋" w:hAnsi="仿宋" w:eastAsia="仿宋" w:cs="Times New Roman"/>
          <w:b/>
          <w:color w:val="000000"/>
          <w:sz w:val="32"/>
          <w:szCs w:val="32"/>
          <w:shd w:val="clear" w:color="auto" w:fill="FFFFFF"/>
        </w:rPr>
      </w:pPr>
      <w:ins w:id="2455" w:author="Administrator" w:date="2024-07-30T11:55:00Z">
        <w:r>
          <w:rPr>
            <w:rFonts w:hint="eastAsia" w:ascii="仿宋" w:hAnsi="仿宋" w:eastAsia="仿宋" w:cs="Times New Roman"/>
            <w:b/>
            <w:color w:val="000000"/>
            <w:sz w:val="32"/>
            <w:szCs w:val="32"/>
            <w:shd w:val="clear" w:color="auto" w:fill="FFFFFF"/>
          </w:rPr>
          <w:t>五、三类空间相邻区域生态问题诊断</w:t>
        </w:r>
      </w:ins>
    </w:p>
    <w:p w14:paraId="20852EC6">
      <w:pPr>
        <w:spacing w:line="360" w:lineRule="auto"/>
        <w:ind w:firstLine="561"/>
        <w:rPr>
          <w:ins w:id="2456" w:author="Administrator" w:date="2024-07-30T11:55:00Z"/>
        </w:rPr>
      </w:pPr>
      <w:ins w:id="2457" w:author="Administrator" w:date="2024-07-30T11:55:00Z">
        <w:r>
          <w:rPr>
            <w:rFonts w:hint="eastAsia" w:ascii="仿宋" w:hAnsi="仿宋" w:eastAsia="仿宋" w:cs="Times New Roman"/>
            <w:color w:val="000000"/>
            <w:sz w:val="32"/>
            <w:szCs w:val="32"/>
            <w:shd w:val="clear" w:color="auto" w:fill="FFFFFF"/>
          </w:rPr>
          <w:t>托克逊县三类空间</w:t>
        </w:r>
      </w:ins>
      <w:ins w:id="2458" w:author="Administrator" w:date="2024-07-30T11:55:00Z">
        <w:r>
          <w:rPr>
            <w:rFonts w:ascii="仿宋" w:hAnsi="仿宋" w:eastAsia="仿宋" w:cs="Times New Roman"/>
            <w:color w:val="000000"/>
            <w:sz w:val="32"/>
            <w:szCs w:val="32"/>
            <w:shd w:val="clear" w:color="auto" w:fill="FFFFFF"/>
          </w:rPr>
          <w:t>界限不清晰</w:t>
        </w:r>
      </w:ins>
      <w:ins w:id="2459" w:author="Administrator" w:date="2024-07-30T11:55:00Z">
        <w:r>
          <w:rPr>
            <w:rFonts w:hint="eastAsia" w:ascii="仿宋" w:hAnsi="仿宋" w:eastAsia="仿宋" w:cs="Times New Roman"/>
            <w:color w:val="000000"/>
            <w:sz w:val="32"/>
            <w:szCs w:val="32"/>
            <w:shd w:val="clear" w:color="auto" w:fill="FFFFFF"/>
          </w:rPr>
          <w:t>，</w:t>
        </w:r>
      </w:ins>
      <w:ins w:id="2460" w:author="Administrator" w:date="2024-07-30T11:55:00Z">
        <w:r>
          <w:rPr>
            <w:rFonts w:ascii="仿宋" w:hAnsi="仿宋" w:eastAsia="仿宋" w:cs="Times New Roman"/>
            <w:color w:val="000000"/>
            <w:sz w:val="32"/>
            <w:szCs w:val="32"/>
            <w:shd w:val="clear" w:color="auto" w:fill="FFFFFF"/>
          </w:rPr>
          <w:t>城镇空间、农业空间和生态空间的变化总体表现为前两者的扩张导致生态空间退缩，尤以城镇和农田周边的草地、荒漠、湿地</w:t>
        </w:r>
      </w:ins>
      <w:ins w:id="2461" w:author="Administrator" w:date="2024-07-30T11:55:00Z">
        <w:r>
          <w:rPr>
            <w:rFonts w:hint="eastAsia" w:ascii="仿宋" w:hAnsi="仿宋" w:eastAsia="仿宋" w:cs="Times New Roman"/>
            <w:color w:val="000000"/>
            <w:sz w:val="32"/>
            <w:szCs w:val="32"/>
            <w:shd w:val="clear" w:color="auto" w:fill="FFFFFF"/>
          </w:rPr>
          <w:t>显著</w:t>
        </w:r>
      </w:ins>
      <w:ins w:id="2462" w:author="Administrator" w:date="2024-07-30T11:55:00Z">
        <w:r>
          <w:rPr>
            <w:rFonts w:ascii="仿宋" w:hAnsi="仿宋" w:eastAsia="仿宋" w:cs="Times New Roman"/>
            <w:color w:val="000000"/>
            <w:sz w:val="32"/>
            <w:szCs w:val="32"/>
            <w:shd w:val="clear" w:color="auto" w:fill="FFFFFF"/>
          </w:rPr>
          <w:t>。城镇、农业空间与生态空间之间原有的过渡带已被大面积开发，导致过渡带生态系统受损、生境质量和物种多样性下降。农业空间与生态空间邻域生态问题主要表现在农田与荒漠、农田与河湖湿地之间的空间关系和生态过程关联</w:t>
        </w:r>
      </w:ins>
      <w:ins w:id="2463" w:author="Administrator" w:date="2024-07-30T11:55:00Z">
        <w:r>
          <w:rPr>
            <w:rFonts w:hint="eastAsia" w:ascii="仿宋" w:hAnsi="仿宋" w:eastAsia="仿宋" w:cs="Times New Roman"/>
            <w:color w:val="000000"/>
            <w:sz w:val="32"/>
            <w:szCs w:val="32"/>
            <w:shd w:val="clear" w:color="auto" w:fill="FFFFFF"/>
          </w:rPr>
          <w:t>，</w:t>
        </w:r>
      </w:ins>
      <w:ins w:id="2464" w:author="Administrator" w:date="2024-07-30T11:55:00Z">
        <w:r>
          <w:rPr>
            <w:rFonts w:ascii="仿宋" w:hAnsi="仿宋" w:eastAsia="仿宋" w:cs="Times New Roman"/>
            <w:color w:val="000000"/>
            <w:sz w:val="32"/>
            <w:szCs w:val="32"/>
            <w:shd w:val="clear" w:color="auto" w:fill="FFFFFF"/>
          </w:rPr>
          <w:t>导致部分区域中间缓冲带空间被挤占。在水资源总量约束下，农田扩张导致农业灌溉挤占生态用水，致使</w:t>
        </w:r>
      </w:ins>
      <w:ins w:id="2465" w:author="Administrator" w:date="2024-07-30T11:55:00Z">
        <w:r>
          <w:rPr>
            <w:rFonts w:hint="eastAsia" w:ascii="仿宋" w:hAnsi="仿宋" w:eastAsia="仿宋" w:cs="Times New Roman"/>
            <w:color w:val="000000"/>
            <w:sz w:val="32"/>
            <w:szCs w:val="32"/>
            <w:shd w:val="clear" w:color="auto" w:fill="FFFFFF"/>
          </w:rPr>
          <w:t>艾丁湖区域河湖湿地萎缩，荒漠化扩张问题突出，以及地下水位下降导致的坎儿井保护修复问题</w:t>
        </w:r>
      </w:ins>
      <w:ins w:id="2466" w:author="Administrator" w:date="2024-07-30T11:55:00Z">
        <w:r>
          <w:rPr>
            <w:rFonts w:ascii="仿宋" w:hAnsi="仿宋" w:eastAsia="仿宋" w:cs="Times New Roman"/>
            <w:color w:val="000000"/>
            <w:sz w:val="32"/>
            <w:szCs w:val="32"/>
            <w:shd w:val="clear" w:color="auto" w:fill="FFFFFF"/>
          </w:rPr>
          <w:t>。</w:t>
        </w:r>
      </w:ins>
    </w:p>
    <w:p w14:paraId="4C6512E0">
      <w:pPr>
        <w:pStyle w:val="3"/>
      </w:pPr>
      <w:bookmarkStart w:id="18" w:name="_Toc174620848"/>
      <w:r>
        <w:rPr>
          <w:rFonts w:hint="eastAsia"/>
        </w:rPr>
        <w:t>第</w:t>
      </w:r>
      <w:del w:id="2467" w:author="Windows User" w:date="2024-07-25T18:03:00Z">
        <w:r>
          <w:rPr>
            <w:rFonts w:hint="eastAsia"/>
          </w:rPr>
          <w:delText>四</w:delText>
        </w:r>
      </w:del>
      <w:ins w:id="2468" w:author="Windows User" w:date="2024-07-25T18:03:00Z">
        <w:r>
          <w:rPr>
            <w:rFonts w:hint="eastAsia"/>
          </w:rPr>
          <w:t>三</w:t>
        </w:r>
      </w:ins>
      <w:r>
        <w:rPr>
          <w:rFonts w:hint="eastAsia"/>
        </w:rPr>
        <w:t xml:space="preserve">节  </w:t>
      </w:r>
      <w:ins w:id="2469" w:author="Administrator" w:date="2024-07-30T11:56:00Z">
        <w:r>
          <w:rPr>
            <w:rFonts w:hint="eastAsia"/>
            <w:color w:val="auto"/>
            <w:rPrChange w:id="2470" w:author="Windows User" w:date="2024-08-15T13:20:00Z">
              <w:rPr>
                <w:rFonts w:hint="eastAsia"/>
                <w:color w:val="000000" w:themeColor="text1"/>
              </w:rPr>
            </w:rPrChange>
          </w:rPr>
          <w:t>国土空间生态修复面临机遇</w:t>
        </w:r>
        <w:bookmarkEnd w:id="18"/>
      </w:ins>
      <w:del w:id="2471" w:author="Administrator" w:date="2024-07-30T11:56:00Z">
        <w:r>
          <w:rPr>
            <w:rFonts w:hint="eastAsia"/>
          </w:rPr>
          <w:delText>机遇与</w:delText>
        </w:r>
        <w:bookmarkEnd w:id="16"/>
        <w:r>
          <w:rPr>
            <w:rFonts w:hint="eastAsia"/>
          </w:rPr>
          <w:delText>挑战</w:delText>
        </w:r>
      </w:del>
    </w:p>
    <w:p w14:paraId="7D3FEBDB">
      <w:pPr>
        <w:spacing w:line="360" w:lineRule="auto"/>
        <w:ind w:firstLine="640" w:firstLineChars="200"/>
        <w:rPr>
          <w:rFonts w:ascii="Times New Roman" w:hAnsi="Times New Roman" w:eastAsia="仿宋" w:cs="Times New Roman"/>
          <w:color w:val="000000" w:themeColor="text1"/>
          <w:sz w:val="32"/>
          <w:szCs w:val="32"/>
        </w:rPr>
      </w:pPr>
      <w:r>
        <w:rPr>
          <w:rFonts w:hint="eastAsia" w:ascii="Times New Roman" w:hAnsi="Times New Roman" w:eastAsia="仿宋" w:cs="Times New Roman"/>
          <w:color w:val="000000" w:themeColor="text1"/>
          <w:sz w:val="32"/>
          <w:szCs w:val="32"/>
        </w:rPr>
        <w:t>“十四五”是托克逊县在决战脱贫攻坚、全面建成小康社会基础上，开启建设社会主义现代化托克逊的重要时期，是深入生态文明理念、全面恢复生态系统、形成国土空间开发保护新格局、全面提升生态环境治理能力、持续改善生态环境质量的战略机遇期，托克逊县生态环境持续改善具有多方面优势和条件，也面临矛盾和挑战。</w:t>
      </w:r>
    </w:p>
    <w:p w14:paraId="2EE49023">
      <w:pPr>
        <w:spacing w:line="360" w:lineRule="auto"/>
        <w:ind w:firstLine="561"/>
        <w:rPr>
          <w:del w:id="2472" w:author="Windows User" w:date="2024-08-15T12:45:00Z"/>
          <w:rFonts w:ascii="仿宋" w:hAnsi="仿宋" w:eastAsia="仿宋" w:cs="Times New Roman"/>
          <w:b/>
          <w:color w:val="000000" w:themeColor="text1"/>
          <w:sz w:val="32"/>
          <w:szCs w:val="32"/>
        </w:rPr>
      </w:pPr>
      <w:del w:id="2473" w:author="Windows User" w:date="2024-08-15T12:45:00Z">
        <w:r>
          <w:rPr>
            <w:rFonts w:hint="eastAsia" w:ascii="仿宋" w:hAnsi="仿宋" w:eastAsia="仿宋" w:cs="Times New Roman"/>
            <w:b/>
            <w:color w:val="000000" w:themeColor="text1"/>
            <w:sz w:val="32"/>
            <w:szCs w:val="32"/>
          </w:rPr>
          <w:delText>一、面临重大历史机遇</w:delText>
        </w:r>
      </w:del>
    </w:p>
    <w:p w14:paraId="44843C5A">
      <w:pPr>
        <w:spacing w:line="360" w:lineRule="auto"/>
        <w:ind w:firstLine="561"/>
        <w:rPr>
          <w:rFonts w:ascii="仿宋" w:hAnsi="仿宋" w:eastAsia="仿宋" w:cs="Times New Roman"/>
          <w:color w:val="000000" w:themeColor="text1"/>
          <w:sz w:val="32"/>
          <w:szCs w:val="32"/>
        </w:rPr>
      </w:pPr>
      <w:r>
        <w:rPr>
          <w:rFonts w:hint="eastAsia" w:ascii="仿宋" w:hAnsi="仿宋" w:eastAsia="仿宋" w:cs="Times New Roman"/>
          <w:b/>
          <w:bCs/>
          <w:color w:val="000000" w:themeColor="text1"/>
          <w:sz w:val="32"/>
          <w:szCs w:val="32"/>
        </w:rPr>
        <w:t>习近平生态文明思想深入民心，为生态保护修复事业开启了全新空间</w:t>
      </w:r>
      <w:bookmarkEnd w:id="17"/>
      <w:r>
        <w:rPr>
          <w:rFonts w:hint="eastAsia" w:ascii="仿宋" w:hAnsi="仿宋" w:eastAsia="仿宋" w:cs="Times New Roman"/>
          <w:b/>
          <w:bCs/>
          <w:color w:val="000000" w:themeColor="text1"/>
          <w:sz w:val="32"/>
          <w:szCs w:val="32"/>
        </w:rPr>
        <w:t>。</w:t>
      </w:r>
      <w:r>
        <w:rPr>
          <w:rFonts w:hint="eastAsia" w:ascii="仿宋" w:hAnsi="仿宋" w:eastAsia="仿宋" w:cs="Times New Roman"/>
          <w:color w:val="000000" w:themeColor="text1"/>
          <w:sz w:val="32"/>
          <w:szCs w:val="32"/>
        </w:rPr>
        <w:t>党的十八大以来国家推进生态文明建设的力度不断加大，党的十九大期间，将“建设美丽中国”提升到人类命运共同体理念的高度，将建设生态文明提升到“中华民族永续发展的千年大计”的高度。</w:t>
      </w:r>
      <w:r>
        <w:rPr>
          <w:rFonts w:ascii="仿宋" w:hAnsi="仿宋" w:eastAsia="仿宋" w:cs="Times New Roman"/>
          <w:color w:val="000000" w:themeColor="text1"/>
          <w:sz w:val="32"/>
          <w:szCs w:val="32"/>
        </w:rPr>
        <w:t>十三届全国人大一次会议第三次全体会议通过</w:t>
      </w:r>
      <w:r>
        <w:rPr>
          <w:rFonts w:hint="eastAsia" w:ascii="仿宋" w:hAnsi="仿宋" w:eastAsia="仿宋" w:cs="Times New Roman"/>
          <w:color w:val="000000" w:themeColor="text1"/>
          <w:sz w:val="32"/>
          <w:szCs w:val="32"/>
        </w:rPr>
        <w:t>的</w:t>
      </w:r>
      <w:r>
        <w:rPr>
          <w:rFonts w:ascii="仿宋" w:hAnsi="仿宋" w:eastAsia="仿宋" w:cs="Times New Roman"/>
          <w:color w:val="000000" w:themeColor="text1"/>
          <w:sz w:val="32"/>
          <w:szCs w:val="32"/>
        </w:rPr>
        <w:t>《中华人民共和国宪法修正案》，把“生态文明建设”写入宪法，成为国家纲领。</w:t>
      </w:r>
      <w:r>
        <w:rPr>
          <w:rFonts w:hint="eastAsia" w:ascii="Times New Roman" w:hAnsi="Times New Roman" w:eastAsia="仿宋" w:cs="Times New Roman"/>
          <w:color w:val="000000" w:themeColor="text1"/>
          <w:sz w:val="32"/>
          <w:szCs w:val="32"/>
        </w:rPr>
        <w:t>在第三次中央新疆工作座谈会上，习近平总书记指出，要坚持绿水青山就是金山银山的理念，坚决守住生态保护红线，统筹开展治沙治水和森林草原保护工作，让大美新疆天更蓝、山更绿、水更清。</w:t>
      </w:r>
      <w:r>
        <w:rPr>
          <w:rFonts w:ascii="仿宋" w:hAnsi="仿宋" w:eastAsia="仿宋" w:cs="Times New Roman"/>
          <w:color w:val="000000" w:themeColor="text1"/>
          <w:sz w:val="32"/>
          <w:szCs w:val="32"/>
        </w:rPr>
        <w:t>为“十四五”期间乃至更长时期内新疆坚定不移推进生态环境保护、建设美丽新疆提供了明确的方向和强有力的保障</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在习近平生态文明思想引领下，“绿水青山就是金山银山</w:t>
      </w:r>
      <w:r>
        <w:rPr>
          <w:rFonts w:hint="eastAsia" w:ascii="仿宋" w:hAnsi="仿宋" w:eastAsia="仿宋" w:cs="Times New Roman"/>
          <w:color w:val="000000" w:themeColor="text1"/>
          <w:sz w:val="32"/>
          <w:szCs w:val="32"/>
        </w:rPr>
        <w:t>、冰天雪地也是金山银山</w:t>
      </w:r>
      <w:r>
        <w:rPr>
          <w:rFonts w:ascii="仿宋" w:hAnsi="仿宋" w:eastAsia="仿宋" w:cs="Times New Roman"/>
          <w:color w:val="000000" w:themeColor="text1"/>
          <w:sz w:val="32"/>
          <w:szCs w:val="32"/>
        </w:rPr>
        <w:t>”的绿色发展观，“良好生态环境是最普惠的民生福祉”的民生观，</w:t>
      </w:r>
      <w:r>
        <w:rPr>
          <w:rFonts w:hint="eastAsia" w:ascii="仿宋" w:hAnsi="仿宋" w:eastAsia="仿宋" w:cs="Times New Roman"/>
          <w:color w:val="000000" w:themeColor="text1"/>
          <w:sz w:val="32"/>
          <w:szCs w:val="32"/>
        </w:rPr>
        <w:t>“尊重自然、顺应自然、保护自然”的科学观，</w:t>
      </w:r>
      <w:r>
        <w:rPr>
          <w:rFonts w:ascii="仿宋" w:hAnsi="仿宋" w:eastAsia="仿宋" w:cs="Times New Roman"/>
          <w:color w:val="000000" w:themeColor="text1"/>
          <w:sz w:val="32"/>
          <w:szCs w:val="32"/>
        </w:rPr>
        <w:t>为</w:t>
      </w:r>
      <w:r>
        <w:rPr>
          <w:rFonts w:hint="eastAsia" w:ascii="仿宋" w:hAnsi="仿宋" w:eastAsia="仿宋" w:cs="Times New Roman"/>
          <w:color w:val="000000" w:themeColor="text1"/>
          <w:sz w:val="32"/>
          <w:szCs w:val="32"/>
        </w:rPr>
        <w:t>新时代托克逊县</w:t>
      </w:r>
      <w:r>
        <w:rPr>
          <w:rFonts w:ascii="仿宋" w:hAnsi="仿宋" w:eastAsia="仿宋" w:cs="Times New Roman"/>
          <w:color w:val="000000" w:themeColor="text1"/>
          <w:sz w:val="32"/>
          <w:szCs w:val="32"/>
        </w:rPr>
        <w:t>国土空间生态修复指明了</w:t>
      </w:r>
      <w:r>
        <w:rPr>
          <w:rFonts w:hint="eastAsia" w:ascii="仿宋" w:hAnsi="仿宋" w:eastAsia="仿宋" w:cs="Times New Roman"/>
          <w:color w:val="000000" w:themeColor="text1"/>
          <w:sz w:val="32"/>
          <w:szCs w:val="32"/>
        </w:rPr>
        <w:t>新</w:t>
      </w:r>
      <w:r>
        <w:rPr>
          <w:rFonts w:ascii="仿宋" w:hAnsi="仿宋" w:eastAsia="仿宋" w:cs="Times New Roman"/>
          <w:color w:val="000000" w:themeColor="text1"/>
          <w:sz w:val="32"/>
          <w:szCs w:val="32"/>
        </w:rPr>
        <w:t>方向、开启了新空间。</w:t>
      </w:r>
    </w:p>
    <w:p w14:paraId="1DEF3724">
      <w:pPr>
        <w:spacing w:line="360" w:lineRule="auto"/>
        <w:ind w:firstLine="561"/>
        <w:rPr>
          <w:rFonts w:ascii="仿宋" w:hAnsi="仿宋" w:eastAsia="仿宋" w:cs="Times New Roman"/>
          <w:color w:val="000000" w:themeColor="text1"/>
          <w:sz w:val="32"/>
          <w:szCs w:val="32"/>
        </w:rPr>
      </w:pPr>
      <w:bookmarkStart w:id="19" w:name="_Toc119582342"/>
      <w:r>
        <w:rPr>
          <w:rFonts w:hint="eastAsia" w:ascii="仿宋" w:hAnsi="仿宋" w:eastAsia="仿宋" w:cs="Times New Roman"/>
          <w:b/>
          <w:bCs/>
          <w:color w:val="000000" w:themeColor="text1"/>
          <w:sz w:val="32"/>
          <w:szCs w:val="32"/>
        </w:rPr>
        <w:t>生态文明建设体制改革取得重大突破，为生态保护修复事业提供了制度基础</w:t>
      </w:r>
      <w:bookmarkEnd w:id="19"/>
      <w:r>
        <w:rPr>
          <w:rFonts w:hint="eastAsia" w:ascii="仿宋" w:hAnsi="仿宋" w:eastAsia="仿宋" w:cs="Times New Roman"/>
          <w:b/>
          <w:bCs/>
          <w:color w:val="000000" w:themeColor="text1"/>
          <w:sz w:val="32"/>
          <w:szCs w:val="32"/>
        </w:rPr>
        <w:t>。</w:t>
      </w:r>
      <w:r>
        <w:rPr>
          <w:rFonts w:hint="eastAsia" w:ascii="仿宋" w:hAnsi="仿宋" w:eastAsia="仿宋" w:cs="Times New Roman"/>
          <w:color w:val="000000" w:themeColor="text1"/>
          <w:sz w:val="32"/>
          <w:szCs w:val="32"/>
        </w:rPr>
        <w:t>生态文明体制机制改革取得重大突破，党的十八大以来，我国生态文明建设领域全面深化改革取得重大突破，顶层设计和制度体系加快形成，生态文明建设系统性、整体性、协同性显著增强，重要领域和关键环节改革取得突破性进展。党的十九大对加快生态文明体制改革、建设美丽中国作出系统安排，部署实施了一系列重大改革措施。党的十九届四中全会将坚持和完善生态文明制度体系作为坚持和完善中国特色社会主义制度的重要组成部分。近年来，我国大力健全自然资源资产产权制度，健全国土空间开发保护制度，建立国土空间规划体系，落实资源有偿使用制度，实行资源总量管理和全面节约制度。</w:t>
      </w:r>
      <w:r>
        <w:rPr>
          <w:rFonts w:ascii="仿宋" w:hAnsi="仿宋" w:eastAsia="仿宋" w:cs="Times New Roman"/>
          <w:color w:val="000000" w:themeColor="text1"/>
          <w:sz w:val="32"/>
          <w:szCs w:val="32"/>
        </w:rPr>
        <w:t>经过长期生态文明建设实践，由自然资源资产产权制度、国土空间开发保护制度、</w:t>
      </w:r>
      <w:r>
        <w:rPr>
          <w:rFonts w:hint="eastAsia" w:ascii="仿宋" w:hAnsi="仿宋" w:eastAsia="仿宋" w:cs="Times New Roman"/>
          <w:color w:val="000000" w:themeColor="text1"/>
          <w:sz w:val="32"/>
          <w:szCs w:val="32"/>
        </w:rPr>
        <w:t>自然</w:t>
      </w:r>
      <w:r>
        <w:rPr>
          <w:rFonts w:ascii="仿宋" w:hAnsi="仿宋" w:eastAsia="仿宋" w:cs="Times New Roman"/>
          <w:color w:val="000000" w:themeColor="text1"/>
          <w:sz w:val="32"/>
          <w:szCs w:val="32"/>
        </w:rPr>
        <w:t>资源有偿使用</w:t>
      </w:r>
      <w:r>
        <w:rPr>
          <w:rFonts w:hint="eastAsia" w:ascii="仿宋" w:hAnsi="仿宋" w:eastAsia="仿宋" w:cs="Times New Roman"/>
          <w:color w:val="000000" w:themeColor="text1"/>
          <w:sz w:val="32"/>
          <w:szCs w:val="32"/>
        </w:rPr>
        <w:t>制度、</w:t>
      </w:r>
      <w:r>
        <w:rPr>
          <w:rFonts w:ascii="仿宋" w:hAnsi="仿宋" w:eastAsia="仿宋" w:cs="Times New Roman"/>
          <w:color w:val="000000" w:themeColor="text1"/>
          <w:sz w:val="32"/>
          <w:szCs w:val="32"/>
        </w:rPr>
        <w:t>生态</w:t>
      </w:r>
      <w:r>
        <w:rPr>
          <w:rFonts w:hint="eastAsia" w:ascii="仿宋" w:hAnsi="仿宋" w:eastAsia="仿宋" w:cs="Times New Roman"/>
          <w:color w:val="000000" w:themeColor="text1"/>
          <w:sz w:val="32"/>
          <w:szCs w:val="32"/>
        </w:rPr>
        <w:t>保护</w:t>
      </w:r>
      <w:r>
        <w:rPr>
          <w:rFonts w:ascii="仿宋" w:hAnsi="仿宋" w:eastAsia="仿宋" w:cs="Times New Roman"/>
          <w:color w:val="000000" w:themeColor="text1"/>
          <w:sz w:val="32"/>
          <w:szCs w:val="32"/>
        </w:rPr>
        <w:t>补偿制度、生态文明绩效评价考核和责任追究制度等</w:t>
      </w:r>
      <w:r>
        <w:rPr>
          <w:rFonts w:hint="eastAsia" w:ascii="仿宋" w:hAnsi="仿宋" w:eastAsia="仿宋" w:cs="Times New Roman"/>
          <w:color w:val="000000" w:themeColor="text1"/>
          <w:sz w:val="32"/>
          <w:szCs w:val="32"/>
        </w:rPr>
        <w:t>构成的</w:t>
      </w:r>
      <w:r>
        <w:rPr>
          <w:rFonts w:ascii="仿宋" w:hAnsi="仿宋" w:eastAsia="仿宋" w:cs="Times New Roman"/>
          <w:color w:val="000000" w:themeColor="text1"/>
          <w:sz w:val="32"/>
          <w:szCs w:val="32"/>
        </w:rPr>
        <w:t>生态文明体制</w:t>
      </w:r>
      <w:r>
        <w:rPr>
          <w:rFonts w:hint="eastAsia" w:ascii="仿宋" w:hAnsi="仿宋" w:eastAsia="仿宋" w:cs="Times New Roman"/>
          <w:color w:val="000000" w:themeColor="text1"/>
          <w:sz w:val="32"/>
          <w:szCs w:val="32"/>
        </w:rPr>
        <w:t>正在逐步</w:t>
      </w:r>
      <w:r>
        <w:rPr>
          <w:rFonts w:ascii="仿宋" w:hAnsi="仿宋" w:eastAsia="仿宋" w:cs="Times New Roman"/>
          <w:color w:val="000000" w:themeColor="text1"/>
          <w:sz w:val="32"/>
          <w:szCs w:val="32"/>
        </w:rPr>
        <w:t>构建</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为新时</w:t>
      </w:r>
      <w:r>
        <w:rPr>
          <w:rFonts w:hint="eastAsia" w:ascii="仿宋" w:hAnsi="仿宋" w:eastAsia="仿宋" w:cs="Times New Roman"/>
          <w:color w:val="000000" w:themeColor="text1"/>
          <w:sz w:val="32"/>
          <w:szCs w:val="32"/>
        </w:rPr>
        <w:t>代托克逊县国土空间生态修复奠定了制度基础。</w:t>
      </w:r>
    </w:p>
    <w:p w14:paraId="1F283EF7">
      <w:pPr>
        <w:spacing w:line="360" w:lineRule="auto"/>
        <w:ind w:firstLine="561"/>
        <w:rPr>
          <w:rFonts w:ascii="仿宋" w:hAnsi="仿宋" w:eastAsia="仿宋" w:cs="Times New Roman"/>
          <w:color w:val="000000" w:themeColor="text1"/>
          <w:sz w:val="32"/>
          <w:szCs w:val="32"/>
        </w:rPr>
      </w:pPr>
      <w:bookmarkStart w:id="20" w:name="_Toc119582343"/>
      <w:r>
        <w:rPr>
          <w:rFonts w:hint="eastAsia" w:ascii="仿宋" w:hAnsi="仿宋" w:eastAsia="仿宋" w:cs="Times New Roman"/>
          <w:b/>
          <w:bCs/>
          <w:color w:val="000000" w:themeColor="text1"/>
          <w:sz w:val="32"/>
          <w:szCs w:val="32"/>
        </w:rPr>
        <w:t>新时代党的治疆方略落地生根，为生态保护修复事业提供了基本遵循</w:t>
      </w:r>
      <w:bookmarkEnd w:id="20"/>
      <w:r>
        <w:rPr>
          <w:rFonts w:hint="eastAsia" w:ascii="仿宋" w:hAnsi="仿宋" w:eastAsia="仿宋" w:cs="Times New Roman"/>
          <w:b/>
          <w:bCs/>
          <w:color w:val="000000" w:themeColor="text1"/>
          <w:sz w:val="32"/>
          <w:szCs w:val="32"/>
        </w:rPr>
        <w:t>。</w:t>
      </w:r>
      <w:r>
        <w:rPr>
          <w:rFonts w:hint="eastAsia" w:ascii="仿宋" w:hAnsi="仿宋" w:eastAsia="仿宋" w:cs="Times New Roman"/>
          <w:color w:val="000000" w:themeColor="text1"/>
          <w:sz w:val="32"/>
          <w:szCs w:val="32"/>
        </w:rPr>
        <w:t>新疆是“丝绸之路经济带”建设的核心区，战略地位特殊、面临问题特殊</w:t>
      </w:r>
      <w:r>
        <w:rPr>
          <w:rFonts w:ascii="仿宋" w:hAnsi="仿宋" w:eastAsia="仿宋" w:cs="Times New Roman"/>
          <w:color w:val="000000" w:themeColor="text1"/>
          <w:sz w:val="32"/>
          <w:szCs w:val="32"/>
        </w:rPr>
        <w:t>，做好新疆工作意义重大。</w:t>
      </w:r>
      <w:r>
        <w:rPr>
          <w:rFonts w:hint="eastAsia" w:ascii="仿宋" w:hAnsi="仿宋" w:eastAsia="仿宋" w:cs="Times New Roman"/>
          <w:color w:val="000000" w:themeColor="text1"/>
          <w:sz w:val="32"/>
          <w:szCs w:val="32"/>
        </w:rPr>
        <w:t>“一带一路”战略构想提出伊始，就将生态保护置于重要位置。</w:t>
      </w:r>
      <w:r>
        <w:rPr>
          <w:rFonts w:ascii="仿宋" w:hAnsi="仿宋" w:eastAsia="仿宋" w:cs="Times New Roman"/>
          <w:color w:val="000000" w:themeColor="text1"/>
          <w:sz w:val="32"/>
          <w:szCs w:val="32"/>
        </w:rPr>
        <w:t>《全国重要生态系统保护和修复重大工程总体规划</w:t>
      </w:r>
      <w:r>
        <w:rPr>
          <w:rFonts w:ascii="Times New Roman" w:hAnsi="Times New Roman" w:eastAsia="仿宋" w:cs="Times New Roman"/>
          <w:color w:val="000000" w:themeColor="text1"/>
          <w:sz w:val="32"/>
          <w:szCs w:val="32"/>
        </w:rPr>
        <w:t>（2021—2035年）</w:t>
      </w:r>
      <w:r>
        <w:rPr>
          <w:rFonts w:ascii="仿宋" w:hAnsi="仿宋" w:eastAsia="仿宋" w:cs="Times New Roman"/>
          <w:color w:val="000000" w:themeColor="text1"/>
          <w:sz w:val="32"/>
          <w:szCs w:val="32"/>
        </w:rPr>
        <w:t>》确立了以“</w:t>
      </w:r>
      <w:r>
        <w:rPr>
          <w:rFonts w:hint="eastAsia" w:ascii="仿宋" w:hAnsi="仿宋" w:eastAsia="仿宋" w:cs="Times New Roman"/>
          <w:color w:val="000000" w:themeColor="text1"/>
          <w:sz w:val="32"/>
          <w:szCs w:val="32"/>
        </w:rPr>
        <w:t>三区四带</w:t>
      </w:r>
      <w:r>
        <w:rPr>
          <w:rFonts w:ascii="仿宋" w:hAnsi="仿宋" w:eastAsia="仿宋" w:cs="Times New Roman"/>
          <w:color w:val="000000" w:themeColor="text1"/>
          <w:sz w:val="32"/>
          <w:szCs w:val="32"/>
        </w:rPr>
        <w:t>”为骨架的国家生态安全格局</w:t>
      </w:r>
      <w:r>
        <w:rPr>
          <w:rFonts w:hint="eastAsia" w:ascii="仿宋" w:hAnsi="仿宋" w:eastAsia="仿宋" w:cs="Times New Roman"/>
          <w:color w:val="000000" w:themeColor="text1"/>
          <w:sz w:val="32"/>
          <w:szCs w:val="32"/>
        </w:rPr>
        <w:t>，将新疆纳入</w:t>
      </w:r>
      <w:r>
        <w:rPr>
          <w:rFonts w:ascii="仿宋" w:hAnsi="仿宋" w:eastAsia="仿宋" w:cs="Times New Roman"/>
          <w:color w:val="000000" w:themeColor="text1"/>
          <w:sz w:val="32"/>
          <w:szCs w:val="32"/>
        </w:rPr>
        <w:t>“北方防沙带”</w:t>
      </w:r>
      <w:r>
        <w:rPr>
          <w:rFonts w:hint="eastAsia" w:ascii="仿宋" w:hAnsi="仿宋" w:eastAsia="仿宋" w:cs="Times New Roman"/>
          <w:color w:val="000000" w:themeColor="text1"/>
          <w:sz w:val="32"/>
          <w:szCs w:val="32"/>
        </w:rPr>
        <w:t>和“青藏高原生态屏障区”，从全国生态功能区划上，托克逊县位于北方防沙带中段和西段之间，是我国防沙治沙的关键性地带。从新疆国土空间生态修复“十四五”规划分区上，托克逊县位于吐-哈盆地修复分区，“吐鲁番市废弃工矿地土地整治项目”被列入自治区重点生态保护修复治理资金支持项目库，开展历史遗留废弃工矿土地整治，将有力推动托克逊县实</w:t>
      </w:r>
      <w:r>
        <w:rPr>
          <w:rFonts w:ascii="仿宋" w:hAnsi="仿宋" w:eastAsia="仿宋" w:cs="Times New Roman"/>
          <w:color w:val="000000" w:themeColor="text1"/>
          <w:sz w:val="32"/>
          <w:szCs w:val="32"/>
        </w:rPr>
        <w:t>现国土空间整体保护、</w:t>
      </w:r>
      <w:r>
        <w:rPr>
          <w:rFonts w:hint="eastAsia" w:ascii="仿宋" w:hAnsi="仿宋" w:eastAsia="仿宋" w:cs="Times New Roman"/>
          <w:color w:val="000000" w:themeColor="text1"/>
          <w:sz w:val="32"/>
          <w:szCs w:val="32"/>
        </w:rPr>
        <w:t>系统修复、综合治理。</w:t>
      </w:r>
    </w:p>
    <w:p w14:paraId="53858837">
      <w:pPr>
        <w:spacing w:line="360" w:lineRule="auto"/>
        <w:ind w:firstLine="561"/>
        <w:rPr>
          <w:rFonts w:ascii="仿宋" w:hAnsi="仿宋" w:eastAsia="仿宋" w:cs="Times New Roman"/>
          <w:color w:val="000000" w:themeColor="text1"/>
          <w:sz w:val="32"/>
          <w:szCs w:val="32"/>
        </w:rPr>
      </w:pPr>
      <w:bookmarkStart w:id="21" w:name="_Toc119582344"/>
      <w:r>
        <w:rPr>
          <w:rFonts w:hint="eastAsia" w:ascii="仿宋" w:hAnsi="仿宋" w:eastAsia="仿宋" w:cs="Times New Roman"/>
          <w:b/>
          <w:bCs/>
          <w:color w:val="000000" w:themeColor="text1"/>
          <w:sz w:val="32"/>
          <w:szCs w:val="32"/>
        </w:rPr>
        <w:t>山水林田湖草沙一体化保护修复系统治理，各项试点工作顺利推进为生态保护修复事业提供了新的发展理念</w:t>
      </w:r>
      <w:bookmarkEnd w:id="21"/>
      <w:r>
        <w:rPr>
          <w:rFonts w:hint="eastAsia" w:ascii="仿宋" w:hAnsi="仿宋" w:eastAsia="仿宋" w:cs="Times New Roman"/>
          <w:b/>
          <w:bCs/>
          <w:color w:val="000000" w:themeColor="text1"/>
          <w:sz w:val="32"/>
          <w:szCs w:val="32"/>
        </w:rPr>
        <w:t>。</w:t>
      </w:r>
      <w:r>
        <w:rPr>
          <w:rFonts w:hint="eastAsia" w:ascii="仿宋" w:hAnsi="仿宋" w:eastAsia="仿宋" w:cs="Times New Roman"/>
          <w:color w:val="000000" w:themeColor="text1"/>
          <w:sz w:val="32"/>
          <w:szCs w:val="32"/>
        </w:rPr>
        <w:t>党的十九大报告提出了“统筹山水林田湖草治理理念”。</w:t>
      </w:r>
      <w:r>
        <w:rPr>
          <w:rFonts w:ascii="仿宋" w:hAnsi="仿宋" w:eastAsia="仿宋" w:cs="Times New Roman"/>
          <w:color w:val="000000" w:themeColor="text1"/>
          <w:sz w:val="32"/>
          <w:szCs w:val="32"/>
        </w:rPr>
        <w:t>构建山水林田湖草</w:t>
      </w:r>
      <w:r>
        <w:rPr>
          <w:rFonts w:hint="eastAsia" w:ascii="仿宋" w:hAnsi="仿宋" w:eastAsia="仿宋" w:cs="Times New Roman"/>
          <w:color w:val="000000" w:themeColor="text1"/>
          <w:sz w:val="32"/>
          <w:szCs w:val="32"/>
        </w:rPr>
        <w:t>沙</w:t>
      </w:r>
      <w:r>
        <w:rPr>
          <w:rFonts w:ascii="仿宋" w:hAnsi="仿宋" w:eastAsia="仿宋" w:cs="Times New Roman"/>
          <w:color w:val="000000" w:themeColor="text1"/>
          <w:sz w:val="32"/>
          <w:szCs w:val="32"/>
        </w:rPr>
        <w:t>生命共同体，是践行习近平生态文明思想的重要举措。</w:t>
      </w:r>
      <w:r>
        <w:rPr>
          <w:rFonts w:hint="eastAsia" w:ascii="仿宋" w:hAnsi="仿宋" w:eastAsia="仿宋" w:cs="Times New Roman"/>
          <w:color w:val="000000" w:themeColor="text1"/>
          <w:sz w:val="32"/>
          <w:szCs w:val="32"/>
        </w:rPr>
        <w:t>为贯彻落实党的十九届五中全会精神和第三次中央新疆座谈会会议精神，统筹推进对我国生态安全具有重要保障作用、生态收益范围较广的重点区域的山水林田湖草沙综合治理、系统治理、源头治理，监督管理，新疆成功申报了“新疆额尔齐斯河流域山水林田湖草生态保护修复工程试点项目”及国家第一批山水林田湖草沙一体化保护和修复工程项目“塔里木河重要源流区（阿克苏河流域）山水林田湖草沙一体化保护和修复工程项目”，以生态文明高地建设为中心，扎实推进山水林田湖草沙系统治理、综合治理、源头治理，以突出对国家和自治区重大战略的生态支撑，为今后托克逊县生态保护修复工作提供了新的发展理念。立足托克逊县生态本底和实际情况，将</w:t>
      </w:r>
      <w:r>
        <w:rPr>
          <w:rFonts w:ascii="仿宋" w:hAnsi="仿宋" w:eastAsia="仿宋" w:cs="Times New Roman"/>
          <w:color w:val="000000" w:themeColor="text1"/>
          <w:sz w:val="32"/>
          <w:szCs w:val="32"/>
        </w:rPr>
        <w:t>生态文明建设放在</w:t>
      </w:r>
      <w:r>
        <w:rPr>
          <w:rFonts w:hint="eastAsia" w:ascii="仿宋" w:hAnsi="仿宋" w:eastAsia="仿宋" w:cs="Times New Roman"/>
          <w:color w:val="000000" w:themeColor="text1"/>
          <w:sz w:val="32"/>
          <w:szCs w:val="32"/>
        </w:rPr>
        <w:t>巩固</w:t>
      </w:r>
      <w:r>
        <w:rPr>
          <w:rFonts w:ascii="仿宋" w:hAnsi="仿宋" w:eastAsia="仿宋" w:cs="Times New Roman"/>
          <w:color w:val="000000" w:themeColor="text1"/>
          <w:sz w:val="32"/>
          <w:szCs w:val="32"/>
        </w:rPr>
        <w:t>经济社会发展和长治久安的</w:t>
      </w:r>
      <w:r>
        <w:rPr>
          <w:rFonts w:hint="eastAsia" w:ascii="仿宋" w:hAnsi="仿宋" w:eastAsia="仿宋" w:cs="Times New Roman"/>
          <w:color w:val="000000" w:themeColor="text1"/>
          <w:sz w:val="32"/>
          <w:szCs w:val="32"/>
        </w:rPr>
        <w:t>工作总目标的</w:t>
      </w:r>
      <w:r>
        <w:rPr>
          <w:rFonts w:ascii="仿宋" w:hAnsi="仿宋" w:eastAsia="仿宋" w:cs="Times New Roman"/>
          <w:color w:val="000000" w:themeColor="text1"/>
          <w:sz w:val="32"/>
          <w:szCs w:val="32"/>
        </w:rPr>
        <w:t>突出战略位置，</w:t>
      </w:r>
      <w:r>
        <w:rPr>
          <w:rFonts w:hint="eastAsia" w:ascii="仿宋" w:hAnsi="仿宋" w:eastAsia="仿宋" w:cs="Times New Roman"/>
          <w:color w:val="000000" w:themeColor="text1"/>
          <w:sz w:val="32"/>
          <w:szCs w:val="32"/>
        </w:rPr>
        <w:t>通过实施一批生态保护和修复工程，</w:t>
      </w:r>
      <w:r>
        <w:rPr>
          <w:rFonts w:ascii="仿宋" w:hAnsi="仿宋" w:eastAsia="仿宋" w:cs="Times New Roman"/>
          <w:color w:val="000000" w:themeColor="text1"/>
          <w:sz w:val="32"/>
          <w:szCs w:val="32"/>
        </w:rPr>
        <w:t>加快山水林田湖草沙一体化保护和修复，实现</w:t>
      </w:r>
      <w:r>
        <w:rPr>
          <w:rFonts w:hint="eastAsia" w:ascii="仿宋" w:hAnsi="仿宋" w:eastAsia="仿宋" w:cs="Times New Roman"/>
          <w:color w:val="000000" w:themeColor="text1"/>
          <w:sz w:val="32"/>
          <w:szCs w:val="32"/>
        </w:rPr>
        <w:t>生态系统的</w:t>
      </w:r>
      <w:r>
        <w:rPr>
          <w:rFonts w:ascii="仿宋" w:hAnsi="仿宋" w:eastAsia="仿宋" w:cs="Times New Roman"/>
          <w:color w:val="000000" w:themeColor="text1"/>
          <w:sz w:val="32"/>
          <w:szCs w:val="32"/>
        </w:rPr>
        <w:t>格局优化、系统稳定、功能提升，</w:t>
      </w:r>
      <w:r>
        <w:rPr>
          <w:rFonts w:hint="eastAsia" w:ascii="仿宋" w:hAnsi="仿宋" w:eastAsia="仿宋" w:cs="Times New Roman"/>
          <w:color w:val="000000" w:themeColor="text1"/>
          <w:sz w:val="32"/>
          <w:szCs w:val="32"/>
        </w:rPr>
        <w:t>并将其</w:t>
      </w:r>
      <w:r>
        <w:rPr>
          <w:rFonts w:ascii="仿宋" w:hAnsi="仿宋" w:eastAsia="仿宋" w:cs="Times New Roman"/>
          <w:color w:val="000000" w:themeColor="text1"/>
          <w:sz w:val="32"/>
          <w:szCs w:val="32"/>
        </w:rPr>
        <w:t>贯穿于全过程，</w:t>
      </w:r>
      <w:r>
        <w:rPr>
          <w:rFonts w:hint="eastAsia" w:ascii="仿宋" w:hAnsi="仿宋" w:eastAsia="仿宋" w:cs="Times New Roman"/>
          <w:color w:val="000000" w:themeColor="text1"/>
          <w:sz w:val="32"/>
          <w:szCs w:val="32"/>
        </w:rPr>
        <w:t>符合当前</w:t>
      </w:r>
      <w:r>
        <w:rPr>
          <w:rFonts w:ascii="仿宋" w:hAnsi="仿宋" w:eastAsia="仿宋" w:cs="Times New Roman"/>
          <w:color w:val="000000" w:themeColor="text1"/>
          <w:sz w:val="32"/>
          <w:szCs w:val="32"/>
        </w:rPr>
        <w:t>实际</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是</w:t>
      </w:r>
      <w:r>
        <w:rPr>
          <w:rFonts w:hint="eastAsia" w:ascii="仿宋" w:hAnsi="仿宋" w:eastAsia="仿宋" w:cs="Times New Roman"/>
          <w:color w:val="000000" w:themeColor="text1"/>
          <w:sz w:val="32"/>
          <w:szCs w:val="32"/>
        </w:rPr>
        <w:t>完整准确贯彻落实新时代党的治疆方略、筑牢西部生态安全屏障的切实体现。</w:t>
      </w:r>
    </w:p>
    <w:p w14:paraId="704D92EC">
      <w:pPr>
        <w:spacing w:line="360" w:lineRule="auto"/>
        <w:ind w:firstLine="561"/>
        <w:rPr>
          <w:rFonts w:ascii="仿宋" w:hAnsi="仿宋" w:eastAsia="仿宋"/>
          <w:color w:val="000000" w:themeColor="text1"/>
          <w:sz w:val="32"/>
          <w:szCs w:val="30"/>
        </w:rPr>
      </w:pPr>
      <w:bookmarkStart w:id="22" w:name="_Toc119582345"/>
      <w:r>
        <w:rPr>
          <w:rFonts w:hint="eastAsia" w:ascii="仿宋" w:hAnsi="仿宋" w:eastAsia="仿宋" w:cs="Times New Roman"/>
          <w:b/>
          <w:bCs/>
          <w:color w:val="000000" w:themeColor="text1"/>
          <w:sz w:val="32"/>
          <w:szCs w:val="32"/>
        </w:rPr>
        <w:t>高质量发展和实现碳达峰碳中和使命，为生态保护修复事业提出了更高要求</w:t>
      </w:r>
      <w:bookmarkEnd w:id="22"/>
      <w:r>
        <w:rPr>
          <w:rFonts w:hint="eastAsia" w:ascii="仿宋" w:hAnsi="仿宋" w:eastAsia="仿宋" w:cs="Times New Roman"/>
          <w:b/>
          <w:bCs/>
          <w:color w:val="000000" w:themeColor="text1"/>
          <w:sz w:val="32"/>
          <w:szCs w:val="32"/>
        </w:rPr>
        <w:t>。</w:t>
      </w:r>
      <w:r>
        <w:rPr>
          <w:rFonts w:hint="eastAsia" w:ascii="仿宋" w:hAnsi="仿宋" w:eastAsia="仿宋" w:cs="Times New Roman"/>
          <w:color w:val="000000" w:themeColor="text1"/>
          <w:sz w:val="32"/>
          <w:szCs w:val="32"/>
        </w:rPr>
        <w:t>习近平总书记强调，高质量发展是“十四五”乃至更长时期我国经济社会发展的主题，关系我国社会主义现代化建设全局。立足新发</w:t>
      </w:r>
      <w:r>
        <w:rPr>
          <w:rFonts w:hint="eastAsia" w:ascii="仿宋" w:hAnsi="仿宋" w:eastAsia="仿宋"/>
          <w:color w:val="000000" w:themeColor="text1"/>
          <w:sz w:val="32"/>
          <w:szCs w:val="30"/>
        </w:rPr>
        <w:t>展阶段、贯彻新发展理念、构建新发展格局，推动高质量发展，是当前和今后一个时期全党全国必须抓紧抓好的工作。这就要求我们充分发挥自然资源禀赋优势，推动生态保护修复事业高质量发展，实现绿色发展新突破。</w:t>
      </w:r>
      <w:r>
        <w:rPr>
          <w:rFonts w:ascii="仿宋" w:hAnsi="仿宋" w:eastAsia="仿宋"/>
          <w:color w:val="000000" w:themeColor="text1"/>
          <w:sz w:val="32"/>
          <w:szCs w:val="32"/>
        </w:rPr>
        <w:t>增加多元投入，强化科技支撑，加强生态保护修复，大力发展绿色产业，丰富优质生</w:t>
      </w:r>
      <w:r>
        <w:rPr>
          <w:rFonts w:hint="eastAsia" w:ascii="仿宋" w:hAnsi="仿宋" w:eastAsia="仿宋"/>
          <w:color w:val="000000" w:themeColor="text1"/>
          <w:sz w:val="32"/>
          <w:szCs w:val="32"/>
        </w:rPr>
        <w:t>态</w:t>
      </w:r>
      <w:r>
        <w:rPr>
          <w:rFonts w:ascii="仿宋" w:hAnsi="仿宋" w:eastAsia="仿宋"/>
          <w:color w:val="000000" w:themeColor="text1"/>
          <w:sz w:val="32"/>
          <w:szCs w:val="32"/>
        </w:rPr>
        <w:t>产品供应</w:t>
      </w:r>
      <w:r>
        <w:rPr>
          <w:rFonts w:hint="eastAsia" w:ascii="仿宋" w:hAnsi="仿宋" w:eastAsia="仿宋"/>
          <w:color w:val="000000" w:themeColor="text1"/>
          <w:sz w:val="32"/>
          <w:szCs w:val="32"/>
        </w:rPr>
        <w:t>，</w:t>
      </w:r>
      <w:r>
        <w:rPr>
          <w:rFonts w:ascii="仿宋" w:hAnsi="仿宋" w:eastAsia="仿宋"/>
          <w:color w:val="000000" w:themeColor="text1"/>
          <w:sz w:val="32"/>
          <w:szCs w:val="32"/>
        </w:rPr>
        <w:t>创新发展生态旅游，注重实现人与自然和谐共生，提供更多的优质生态产品，实现林草高质量发展。</w:t>
      </w:r>
      <w:r>
        <w:rPr>
          <w:rFonts w:hint="eastAsia" w:ascii="仿宋" w:hAnsi="仿宋" w:eastAsia="仿宋"/>
          <w:color w:val="000000" w:themeColor="text1"/>
          <w:sz w:val="32"/>
          <w:szCs w:val="30"/>
        </w:rPr>
        <w:t>习近平总书记在第七十五届联合国大会上向国际社会作出“中国二氧化碳排放力争</w:t>
      </w:r>
      <w:r>
        <w:rPr>
          <w:rFonts w:ascii="Times New Roman" w:hAnsi="Times New Roman" w:eastAsia="仿宋" w:cs="Times New Roman"/>
          <w:color w:val="000000" w:themeColor="text1"/>
          <w:sz w:val="32"/>
          <w:szCs w:val="30"/>
        </w:rPr>
        <w:t>2030年前达到峰值，努力争取2060</w:t>
      </w:r>
      <w:r>
        <w:rPr>
          <w:rFonts w:hint="eastAsia" w:ascii="仿宋" w:hAnsi="仿宋" w:eastAsia="仿宋"/>
          <w:color w:val="000000" w:themeColor="text1"/>
          <w:sz w:val="32"/>
          <w:szCs w:val="30"/>
        </w:rPr>
        <w:t>年前实现碳中和”的承诺。要求托克逊县坚定不移走生态优先、绿色低碳的高质量发展之路，大力推进节能降耗工作，推动形成绿色生产生活方式，提升生态系统碳汇增量，探索建立生态产品价值实现机制，为新疆乃至全国生态建设作出积极贡献。</w:t>
      </w:r>
    </w:p>
    <w:p w14:paraId="5AD9795A">
      <w:pPr>
        <w:pStyle w:val="2"/>
        <w:rPr>
          <w:ins w:id="2474" w:author="Windows User" w:date="2024-08-15T12:46:00Z"/>
          <w:rFonts w:ascii="仿宋" w:hAnsi="仿宋" w:eastAsia="仿宋" w:cs="Times New Roman"/>
          <w:b w:val="0"/>
          <w:color w:val="000000" w:themeColor="text1"/>
          <w:sz w:val="32"/>
          <w:szCs w:val="32"/>
        </w:rPr>
      </w:pPr>
      <w:ins w:id="2475" w:author="Windows User" w:date="2024-08-15T12:46:00Z">
        <w:r>
          <w:rPr>
            <w:rFonts w:ascii="仿宋" w:hAnsi="仿宋" w:eastAsia="仿宋" w:cs="Times New Roman"/>
            <w:b w:val="0"/>
            <w:color w:val="000000" w:themeColor="text1"/>
            <w:sz w:val="32"/>
            <w:szCs w:val="32"/>
          </w:rPr>
          <w:br w:type="page"/>
        </w:r>
      </w:ins>
    </w:p>
    <w:p w14:paraId="5CDC235B">
      <w:pPr>
        <w:spacing w:before="240" w:beforeLines="100" w:after="240" w:afterLines="100" w:line="360" w:lineRule="auto"/>
        <w:ind w:firstLine="561"/>
        <w:rPr>
          <w:del w:id="2477" w:author="Administrator" w:date="2024-07-30T11:56:00Z"/>
          <w:rFonts w:asciiTheme="minorHAnsi" w:hAnsiTheme="minorHAnsi" w:eastAsiaTheme="minorEastAsia" w:cstheme="minorBidi"/>
          <w:b/>
          <w:color w:val="auto"/>
          <w:sz w:val="44"/>
          <w:szCs w:val="44"/>
          <w:shd w:val="clear" w:color="auto" w:fill="FFFFFF"/>
          <w:rPrChange w:id="2478" w:author="Windows User" w:date="2024-08-15T13:19:00Z">
            <w:rPr>
              <w:del w:id="2479" w:author="Administrator" w:date="2024-07-30T11:56:00Z"/>
              <w:rFonts w:ascii="仿宋" w:hAnsi="仿宋" w:eastAsia="仿宋" w:cs="Times New Roman"/>
              <w:b/>
              <w:color w:val="000000" w:themeColor="text1"/>
              <w:sz w:val="32"/>
              <w:szCs w:val="32"/>
            </w:rPr>
          </w:rPrChange>
        </w:rPr>
        <w:pPrChange w:id="2476" w:author="Windows User" w:date="2024-08-15T13:19:00Z">
          <w:pPr>
            <w:spacing w:line="360" w:lineRule="auto"/>
            <w:ind w:firstLine="561"/>
          </w:pPr>
        </w:pPrChange>
      </w:pPr>
      <w:del w:id="2480" w:author="Administrator" w:date="2024-07-30T11:56:00Z">
        <w:r>
          <w:rPr>
            <w:rFonts w:hint="eastAsia" w:asciiTheme="minorHAnsi" w:hAnsiTheme="minorHAnsi" w:eastAsiaTheme="minorEastAsia" w:cstheme="minorBidi"/>
            <w:b/>
            <w:color w:val="auto"/>
            <w:sz w:val="44"/>
            <w:szCs w:val="44"/>
            <w:shd w:val="clear" w:color="auto" w:fill="FFFFFF"/>
            <w:rPrChange w:id="2481" w:author="Windows User" w:date="2024-08-15T13:19:00Z">
              <w:rPr>
                <w:rFonts w:hint="eastAsia" w:ascii="仿宋" w:hAnsi="仿宋" w:eastAsia="仿宋" w:cs="Times New Roman"/>
                <w:b/>
                <w:color w:val="000000" w:themeColor="text1"/>
                <w:sz w:val="32"/>
                <w:szCs w:val="32"/>
              </w:rPr>
            </w:rPrChange>
          </w:rPr>
          <w:delText>二、潜在的生态风险与挑战</w:delText>
        </w:r>
      </w:del>
    </w:p>
    <w:p w14:paraId="43D5251E">
      <w:pPr>
        <w:spacing w:before="240" w:beforeLines="100" w:after="240" w:afterLines="100" w:line="360" w:lineRule="auto"/>
        <w:ind w:firstLine="880" w:firstLineChars="200"/>
        <w:rPr>
          <w:del w:id="2483" w:author="Administrator" w:date="2024-07-30T11:56:00Z"/>
          <w:rFonts w:asciiTheme="minorHAnsi" w:hAnsiTheme="minorHAnsi" w:eastAsiaTheme="minorEastAsia" w:cstheme="minorBidi"/>
          <w:color w:val="auto"/>
          <w:sz w:val="44"/>
          <w:szCs w:val="44"/>
          <w:shd w:val="clear" w:color="auto" w:fill="FFFFFF"/>
          <w:rPrChange w:id="2484" w:author="Windows User" w:date="2024-08-15T13:19:00Z">
            <w:rPr>
              <w:del w:id="2485" w:author="Administrator" w:date="2024-07-30T11:56:00Z"/>
              <w:rFonts w:ascii="仿宋" w:hAnsi="仿宋" w:eastAsia="仿宋" w:cs="Times New Roman"/>
              <w:color w:val="000000"/>
              <w:sz w:val="32"/>
              <w:szCs w:val="32"/>
              <w:shd w:val="clear" w:color="auto" w:fill="FFFFFF"/>
            </w:rPr>
          </w:rPrChange>
        </w:rPr>
        <w:pPrChange w:id="2482" w:author="Windows User" w:date="2024-08-15T13:19:00Z">
          <w:pPr>
            <w:spacing w:line="360" w:lineRule="auto"/>
            <w:ind w:firstLine="640" w:firstLineChars="200"/>
          </w:pPr>
        </w:pPrChange>
      </w:pPr>
      <w:del w:id="2486" w:author="Administrator" w:date="2024-07-30T11:56:00Z">
        <w:r>
          <w:rPr>
            <w:rFonts w:hint="eastAsia" w:asciiTheme="minorHAnsi" w:hAnsiTheme="minorHAnsi" w:eastAsiaTheme="minorEastAsia" w:cstheme="minorBidi"/>
            <w:color w:val="auto"/>
            <w:sz w:val="44"/>
            <w:szCs w:val="44"/>
            <w:shd w:val="clear" w:color="auto" w:fill="FFFFFF"/>
            <w:rPrChange w:id="2487" w:author="Windows User" w:date="2024-08-15T13:19:00Z">
              <w:rPr>
                <w:rFonts w:hint="eastAsia" w:ascii="仿宋" w:hAnsi="仿宋" w:eastAsia="仿宋" w:cs="Times New Roman"/>
                <w:color w:val="000000"/>
                <w:sz w:val="32"/>
                <w:szCs w:val="32"/>
                <w:shd w:val="clear" w:color="auto" w:fill="FFFFFF"/>
              </w:rPr>
            </w:rPrChange>
          </w:rPr>
          <w:delText>丝绸之路经济带建设助推下，城镇化、产业发展、重大工程建设将进入高速发展阶段，在气候变化叠加作用下，将对托克逊县生态环境带来风险和挑战。</w:delText>
        </w:r>
      </w:del>
    </w:p>
    <w:p w14:paraId="057468D1">
      <w:pPr>
        <w:spacing w:before="240" w:beforeLines="100" w:after="240" w:afterLines="100" w:line="360" w:lineRule="auto"/>
        <w:ind w:firstLine="880" w:firstLineChars="200"/>
        <w:rPr>
          <w:del w:id="2489" w:author="Administrator" w:date="2024-07-30T11:56:00Z"/>
          <w:rFonts w:asciiTheme="minorHAnsi" w:hAnsiTheme="minorHAnsi" w:eastAsiaTheme="minorEastAsia" w:cstheme="minorBidi"/>
          <w:b/>
          <w:bCs/>
          <w:color w:val="auto"/>
          <w:sz w:val="44"/>
          <w:szCs w:val="44"/>
          <w:shd w:val="clear" w:color="auto" w:fill="FFFFFF"/>
          <w:rPrChange w:id="2490" w:author="Windows User" w:date="2024-08-15T13:19:00Z">
            <w:rPr>
              <w:del w:id="2491" w:author="Administrator" w:date="2024-07-30T11:56:00Z"/>
              <w:rFonts w:ascii="仿宋" w:hAnsi="仿宋" w:eastAsia="仿宋" w:cs="Times New Roman"/>
              <w:b/>
              <w:bCs/>
              <w:color w:val="000000"/>
              <w:sz w:val="32"/>
              <w:szCs w:val="32"/>
              <w:shd w:val="clear" w:color="auto" w:fill="FFFFFF"/>
            </w:rPr>
          </w:rPrChange>
        </w:rPr>
        <w:pPrChange w:id="2488" w:author="Windows User" w:date="2024-08-15T13:19:00Z">
          <w:pPr>
            <w:spacing w:line="360" w:lineRule="auto"/>
            <w:ind w:firstLine="643" w:firstLineChars="200"/>
          </w:pPr>
        </w:pPrChange>
      </w:pPr>
      <w:del w:id="2492" w:author="Administrator" w:date="2024-07-30T11:56:00Z">
        <w:bookmarkStart w:id="23" w:name="_Toc4121"/>
        <w:r>
          <w:rPr>
            <w:rFonts w:hint="eastAsia" w:asciiTheme="minorHAnsi" w:hAnsiTheme="minorHAnsi" w:eastAsiaTheme="minorEastAsia" w:cstheme="minorBidi"/>
            <w:b/>
            <w:bCs/>
            <w:color w:val="auto"/>
            <w:sz w:val="44"/>
            <w:szCs w:val="44"/>
            <w:shd w:val="clear" w:color="auto" w:fill="FFFFFF"/>
            <w:rPrChange w:id="2493" w:author="Windows User" w:date="2024-08-15T13:19:00Z">
              <w:rPr>
                <w:rFonts w:hint="eastAsia" w:ascii="仿宋" w:hAnsi="仿宋" w:eastAsia="仿宋" w:cs="Times New Roman"/>
                <w:b/>
                <w:bCs/>
                <w:color w:val="000000"/>
                <w:sz w:val="32"/>
                <w:szCs w:val="32"/>
                <w:shd w:val="clear" w:color="auto" w:fill="FFFFFF"/>
              </w:rPr>
            </w:rPrChange>
          </w:rPr>
          <w:delText>（一）城镇化进程、产业发展</w:delText>
        </w:r>
        <w:bookmarkEnd w:id="23"/>
      </w:del>
    </w:p>
    <w:p w14:paraId="5F77D568">
      <w:pPr>
        <w:spacing w:before="240" w:beforeLines="100" w:after="240" w:afterLines="100" w:line="360" w:lineRule="auto"/>
        <w:ind w:firstLine="880" w:firstLineChars="200"/>
        <w:rPr>
          <w:del w:id="2495" w:author="Administrator" w:date="2024-07-30T11:56:00Z"/>
          <w:rFonts w:asciiTheme="minorHAnsi" w:hAnsiTheme="minorHAnsi" w:eastAsiaTheme="minorEastAsia" w:cstheme="minorBidi"/>
          <w:color w:val="auto"/>
          <w:sz w:val="44"/>
          <w:szCs w:val="44"/>
          <w:shd w:val="clear" w:color="auto" w:fill="FFFFFF"/>
          <w:rPrChange w:id="2496" w:author="Windows User" w:date="2024-08-15T13:19:00Z">
            <w:rPr>
              <w:del w:id="2497" w:author="Administrator" w:date="2024-07-30T11:56:00Z"/>
              <w:rFonts w:ascii="仿宋" w:hAnsi="仿宋" w:eastAsia="仿宋" w:cs="Times New Roman"/>
              <w:color w:val="000000"/>
              <w:sz w:val="32"/>
              <w:szCs w:val="32"/>
              <w:shd w:val="clear" w:color="auto" w:fill="FFFFFF"/>
            </w:rPr>
          </w:rPrChange>
        </w:rPr>
        <w:pPrChange w:id="2494" w:author="Windows User" w:date="2024-08-15T13:19:00Z">
          <w:pPr>
            <w:spacing w:line="360" w:lineRule="auto"/>
            <w:ind w:firstLine="640" w:firstLineChars="200"/>
          </w:pPr>
        </w:pPrChange>
      </w:pPr>
      <w:del w:id="2498" w:author="Administrator" w:date="2024-07-30T11:56:00Z">
        <w:r>
          <w:rPr>
            <w:rFonts w:hint="eastAsia" w:asciiTheme="minorHAnsi" w:hAnsiTheme="minorHAnsi" w:eastAsiaTheme="minorEastAsia" w:cstheme="minorBidi"/>
            <w:color w:val="auto"/>
            <w:sz w:val="44"/>
            <w:szCs w:val="44"/>
            <w:shd w:val="clear" w:color="auto" w:fill="FFFFFF"/>
            <w:rPrChange w:id="2499" w:author="Windows User" w:date="2024-08-15T13:19:00Z">
              <w:rPr>
                <w:rFonts w:hint="eastAsia" w:ascii="仿宋" w:hAnsi="仿宋" w:eastAsia="仿宋" w:cs="Times New Roman"/>
                <w:color w:val="000000"/>
                <w:sz w:val="32"/>
                <w:szCs w:val="32"/>
                <w:shd w:val="clear" w:color="auto" w:fill="FFFFFF"/>
              </w:rPr>
            </w:rPrChange>
          </w:rPr>
          <w:delText>托克逊县战略定位是以区域物流交通、能源深加工主导，以能源化工、绿色生态农业为特色的综合性生态工贸城市。随着城市群和产业的进一步集聚，未来发展面临的生态环境压力将持续加大，生态环境保护任务更加艰巨。同时农业生产活动将为该区带来耕地盐碱化、生态用水不足、农田生态系统面源污染风险加大等生态环境问题。</w:delText>
        </w:r>
      </w:del>
    </w:p>
    <w:p w14:paraId="65DD89DC">
      <w:pPr>
        <w:spacing w:before="240" w:beforeLines="100" w:after="240" w:afterLines="100" w:line="360" w:lineRule="auto"/>
        <w:ind w:firstLine="880" w:firstLineChars="200"/>
        <w:rPr>
          <w:del w:id="2501" w:author="Administrator" w:date="2024-07-30T11:56:00Z"/>
          <w:rFonts w:asciiTheme="minorHAnsi" w:hAnsiTheme="minorHAnsi" w:eastAsiaTheme="minorEastAsia" w:cstheme="minorBidi"/>
          <w:b/>
          <w:bCs/>
          <w:color w:val="auto"/>
          <w:sz w:val="44"/>
          <w:szCs w:val="44"/>
          <w:shd w:val="clear" w:color="auto" w:fill="FFFFFF"/>
          <w:rPrChange w:id="2502" w:author="Windows User" w:date="2024-08-15T13:19:00Z">
            <w:rPr>
              <w:del w:id="2503" w:author="Administrator" w:date="2024-07-30T11:56:00Z"/>
              <w:rFonts w:ascii="仿宋" w:hAnsi="仿宋" w:eastAsia="仿宋" w:cs="Times New Roman"/>
              <w:b/>
              <w:bCs/>
              <w:color w:val="000000"/>
              <w:sz w:val="32"/>
              <w:szCs w:val="32"/>
              <w:shd w:val="clear" w:color="auto" w:fill="FFFFFF"/>
            </w:rPr>
          </w:rPrChange>
        </w:rPr>
        <w:pPrChange w:id="2500" w:author="Windows User" w:date="2024-08-15T13:19:00Z">
          <w:pPr>
            <w:spacing w:line="360" w:lineRule="auto"/>
            <w:ind w:firstLine="643" w:firstLineChars="200"/>
          </w:pPr>
        </w:pPrChange>
      </w:pPr>
      <w:del w:id="2504" w:author="Administrator" w:date="2024-07-30T11:56:00Z">
        <w:bookmarkStart w:id="24" w:name="_Toc911"/>
        <w:r>
          <w:rPr>
            <w:rFonts w:hint="eastAsia" w:asciiTheme="minorHAnsi" w:hAnsiTheme="minorHAnsi" w:eastAsiaTheme="minorEastAsia" w:cstheme="minorBidi"/>
            <w:b/>
            <w:bCs/>
            <w:color w:val="auto"/>
            <w:sz w:val="44"/>
            <w:szCs w:val="44"/>
            <w:shd w:val="clear" w:color="auto" w:fill="FFFFFF"/>
            <w:rPrChange w:id="2505" w:author="Windows User" w:date="2024-08-15T13:19:00Z">
              <w:rPr>
                <w:rFonts w:hint="eastAsia" w:ascii="仿宋" w:hAnsi="仿宋" w:eastAsia="仿宋" w:cs="Times New Roman"/>
                <w:b/>
                <w:bCs/>
                <w:color w:val="000000"/>
                <w:sz w:val="32"/>
                <w:szCs w:val="32"/>
                <w:shd w:val="clear" w:color="auto" w:fill="FFFFFF"/>
              </w:rPr>
            </w:rPrChange>
          </w:rPr>
          <w:delText>（二）气候变化</w:delText>
        </w:r>
        <w:bookmarkEnd w:id="24"/>
      </w:del>
    </w:p>
    <w:p w14:paraId="4F421530">
      <w:pPr>
        <w:spacing w:before="240" w:beforeLines="100" w:after="240" w:afterLines="100" w:line="360" w:lineRule="auto"/>
        <w:ind w:firstLine="880" w:firstLineChars="200"/>
        <w:rPr>
          <w:del w:id="2507" w:author="Administrator" w:date="2024-07-30T11:56:00Z"/>
          <w:rFonts w:asciiTheme="minorHAnsi" w:hAnsiTheme="minorHAnsi" w:eastAsiaTheme="minorEastAsia" w:cstheme="minorBidi"/>
          <w:color w:val="auto"/>
          <w:sz w:val="44"/>
          <w:szCs w:val="44"/>
          <w:shd w:val="clear" w:color="auto" w:fill="FFFFFF"/>
          <w:rPrChange w:id="2508" w:author="Windows User" w:date="2024-08-15T13:19:00Z">
            <w:rPr>
              <w:del w:id="2509" w:author="Administrator" w:date="2024-07-30T11:56:00Z"/>
              <w:rFonts w:ascii="仿宋" w:hAnsi="仿宋" w:eastAsia="仿宋" w:cs="Times New Roman"/>
              <w:color w:val="000000"/>
              <w:sz w:val="32"/>
              <w:szCs w:val="32"/>
              <w:shd w:val="clear" w:color="auto" w:fill="FFFFFF"/>
            </w:rPr>
          </w:rPrChange>
        </w:rPr>
        <w:pPrChange w:id="2506" w:author="Windows User" w:date="2024-08-15T13:19:00Z">
          <w:pPr>
            <w:spacing w:line="360" w:lineRule="auto"/>
            <w:ind w:firstLine="640" w:firstLineChars="200"/>
          </w:pPr>
        </w:pPrChange>
      </w:pPr>
      <w:del w:id="2510" w:author="Administrator" w:date="2024-07-30T11:56:00Z">
        <w:r>
          <w:rPr>
            <w:rFonts w:hint="eastAsia" w:asciiTheme="minorHAnsi" w:hAnsiTheme="minorHAnsi" w:eastAsiaTheme="minorEastAsia" w:cstheme="minorBidi"/>
            <w:color w:val="auto"/>
            <w:sz w:val="44"/>
            <w:szCs w:val="44"/>
            <w:shd w:val="clear" w:color="auto" w:fill="FFFFFF"/>
            <w:rPrChange w:id="2511" w:author="Windows User" w:date="2024-08-15T13:19:00Z">
              <w:rPr>
                <w:rFonts w:hint="eastAsia" w:ascii="仿宋" w:hAnsi="仿宋" w:eastAsia="仿宋" w:cs="Times New Roman"/>
                <w:color w:val="000000"/>
                <w:sz w:val="32"/>
                <w:szCs w:val="32"/>
                <w:shd w:val="clear" w:color="auto" w:fill="FFFFFF"/>
              </w:rPr>
            </w:rPrChange>
          </w:rPr>
          <w:delText>气候变化对自然生态系统的稳定性将带来严峻挑战,给生态系统质量、功</w:delText>
        </w:r>
      </w:del>
      <w:del w:id="2512" w:author="Administrator" w:date="2024-07-30T11:56:00Z">
        <w:r>
          <w:rPr>
            <w:rFonts w:asciiTheme="minorHAnsi" w:hAnsiTheme="minorHAnsi" w:eastAsiaTheme="minorEastAsia" w:cstheme="minorBidi"/>
            <w:color w:val="auto"/>
            <w:sz w:val="44"/>
            <w:szCs w:val="44"/>
            <w:shd w:val="clear" w:color="auto" w:fill="FFFFFF"/>
            <w:rPrChange w:id="2513" w:author="Windows User" w:date="2024-08-15T13:19:00Z">
              <w:rPr>
                <w:rFonts w:ascii="仿宋" w:hAnsi="仿宋" w:eastAsia="仿宋" w:cs="Times New Roman"/>
                <w:color w:val="000000"/>
                <w:sz w:val="32"/>
                <w:szCs w:val="32"/>
                <w:shd w:val="clear" w:color="auto" w:fill="FFFFFF"/>
              </w:rPr>
            </w:rPrChange>
          </w:rPr>
          <w:delText>能稳定性、生物多样性维持、生态系统空间结构稳定性等方面带来不确定性影响。在高海拔地带，气候变化导致山区</w:delText>
        </w:r>
      </w:del>
      <w:ins w:id="2514" w:author="Administrator" w:date="2025-02-27T11:17:46Z">
        <w:bookmarkStart w:id="129" w:name="_GoBack"/>
        <w:bookmarkEnd w:id="129"/>
        <w:r>
          <w:rPr>
            <w:rFonts w:hint="eastAsia" w:cstheme="minorBidi"/>
            <w:color w:val="auto"/>
            <w:sz w:val="44"/>
            <w:szCs w:val="44"/>
            <w:shd w:val="clear" w:color="auto" w:fill="FFFFFF"/>
            <w:lang w:eastAsia="zh-CN"/>
          </w:rPr>
          <w:t>珍稀</w:t>
        </w:r>
      </w:ins>
      <w:del w:id="2515" w:author="Administrator" w:date="2024-07-30T11:56:00Z">
        <w:r>
          <w:rPr>
            <w:rFonts w:asciiTheme="minorHAnsi" w:hAnsiTheme="minorHAnsi" w:eastAsiaTheme="minorEastAsia" w:cstheme="minorBidi"/>
            <w:color w:val="auto"/>
            <w:sz w:val="44"/>
            <w:szCs w:val="44"/>
            <w:shd w:val="clear" w:color="auto" w:fill="FFFFFF"/>
            <w:rPrChange w:id="2516" w:author="Windows User" w:date="2024-08-15T13:19:00Z">
              <w:rPr>
                <w:rFonts w:ascii="仿宋" w:hAnsi="仿宋" w:eastAsia="仿宋" w:cs="Times New Roman"/>
                <w:color w:val="000000"/>
                <w:sz w:val="32"/>
                <w:szCs w:val="32"/>
                <w:shd w:val="clear" w:color="auto" w:fill="FFFFFF"/>
              </w:rPr>
            </w:rPrChange>
          </w:rPr>
          <w:delText>物种栖息地面积减小、生境质量下降，短期内增加洪水灾害风险，长期威胁</w:delText>
        </w:r>
      </w:del>
      <w:del w:id="2517" w:author="Administrator" w:date="2024-07-30T11:56:00Z">
        <w:r>
          <w:rPr>
            <w:rFonts w:hint="eastAsia" w:asciiTheme="minorHAnsi" w:hAnsiTheme="minorHAnsi" w:eastAsiaTheme="minorEastAsia" w:cstheme="minorBidi"/>
            <w:color w:val="auto"/>
            <w:sz w:val="44"/>
            <w:szCs w:val="44"/>
            <w:shd w:val="clear" w:color="auto" w:fill="FFFFFF"/>
            <w:rPrChange w:id="2518" w:author="Windows User" w:date="2024-08-15T13:19:00Z">
              <w:rPr>
                <w:rFonts w:hint="eastAsia" w:ascii="仿宋" w:hAnsi="仿宋" w:eastAsia="仿宋" w:cs="Times New Roman"/>
                <w:color w:val="000000"/>
                <w:sz w:val="32"/>
                <w:szCs w:val="32"/>
                <w:shd w:val="clear" w:color="auto" w:fill="FFFFFF"/>
              </w:rPr>
            </w:rPrChange>
          </w:rPr>
          <w:delText>托克逊县</w:delText>
        </w:r>
      </w:del>
      <w:del w:id="2519" w:author="Administrator" w:date="2024-07-30T11:56:00Z">
        <w:r>
          <w:rPr>
            <w:rFonts w:asciiTheme="minorHAnsi" w:hAnsiTheme="minorHAnsi" w:eastAsiaTheme="minorEastAsia" w:cstheme="minorBidi"/>
            <w:color w:val="auto"/>
            <w:sz w:val="44"/>
            <w:szCs w:val="44"/>
            <w:shd w:val="clear" w:color="auto" w:fill="FFFFFF"/>
            <w:rPrChange w:id="2520" w:author="Windows User" w:date="2024-08-15T13:19:00Z">
              <w:rPr>
                <w:rFonts w:ascii="仿宋" w:hAnsi="仿宋" w:eastAsia="仿宋" w:cs="Times New Roman"/>
                <w:color w:val="000000"/>
                <w:sz w:val="32"/>
                <w:szCs w:val="32"/>
                <w:shd w:val="clear" w:color="auto" w:fill="FFFFFF"/>
              </w:rPr>
            </w:rPrChange>
          </w:rPr>
          <w:delText>水资源安全。</w:delText>
        </w:r>
      </w:del>
      <w:del w:id="2521" w:author="Administrator" w:date="2024-07-30T11:56:00Z">
        <w:r>
          <w:rPr>
            <w:rFonts w:hint="eastAsia" w:asciiTheme="minorHAnsi" w:hAnsiTheme="minorHAnsi" w:eastAsiaTheme="minorEastAsia" w:cstheme="minorBidi"/>
            <w:color w:val="auto"/>
            <w:sz w:val="44"/>
            <w:szCs w:val="44"/>
            <w:shd w:val="clear" w:color="auto" w:fill="FFFFFF"/>
            <w:rPrChange w:id="2522" w:author="Windows User" w:date="2024-08-15T13:19:00Z">
              <w:rPr>
                <w:rFonts w:hint="eastAsia" w:ascii="仿宋" w:hAnsi="仿宋" w:eastAsia="仿宋" w:cs="Times New Roman"/>
                <w:color w:val="000000"/>
                <w:sz w:val="32"/>
                <w:szCs w:val="32"/>
                <w:shd w:val="clear" w:color="auto" w:fill="FFFFFF"/>
              </w:rPr>
            </w:rPrChange>
          </w:rPr>
          <w:delText>在中低海拔区域，气候变化可能导致蒸发加剧，影响森林、草地以及荒漠生态系统的水分平衡，进而造成森林、草地以及荒漠生态系统功能退化。此外，由于托克逊县属典型大陆性暖温带荒漠气候，夏季气候炎热，昼夜温差大，素有“风库”之称，风大，沙多，全年主导风向为西风，年均风速8m/s。平均气温13.8℃，极端最高气温为48℃，全年平均年日照时数3134.9小时，降水量5.7毫米，蒸发量3171.4毫米，无霜期可达219天，全年平均降水日数9.3天，属中国降水量最少的县。未来托克逊县气候变化对全球气候变化的响应将充满更多不确定性和风险。</w:delText>
        </w:r>
      </w:del>
    </w:p>
    <w:p w14:paraId="1B795250">
      <w:pPr>
        <w:widowControl/>
        <w:spacing w:before="240" w:beforeLines="100" w:after="240" w:afterLines="100"/>
        <w:jc w:val="left"/>
        <w:rPr>
          <w:del w:id="2524" w:author="Administrator" w:date="2024-07-30T11:56:00Z"/>
          <w:rFonts w:asciiTheme="minorHAnsi" w:hAnsiTheme="minorHAnsi" w:eastAsiaTheme="minorEastAsia" w:cstheme="minorBidi"/>
          <w:b/>
          <w:bCs/>
          <w:color w:val="auto"/>
          <w:kern w:val="44"/>
          <w:sz w:val="44"/>
          <w:szCs w:val="44"/>
          <w:shd w:val="clear" w:color="auto" w:fill="FFFFFF"/>
          <w:rPrChange w:id="2525" w:author="Windows User" w:date="2024-08-15T13:19:00Z">
            <w:rPr>
              <w:del w:id="2526" w:author="Administrator" w:date="2024-07-30T11:56:00Z"/>
              <w:rFonts w:ascii="黑体" w:hAnsi="宋体" w:eastAsia="黑体" w:cs="Times New Roman"/>
              <w:b/>
              <w:bCs/>
              <w:color w:val="000000" w:themeColor="text1"/>
              <w:kern w:val="44"/>
              <w:sz w:val="44"/>
              <w:szCs w:val="44"/>
              <w:shd w:val="clear" w:color="auto" w:fill="FFFFFF"/>
            </w:rPr>
          </w:rPrChange>
        </w:rPr>
        <w:pPrChange w:id="2523" w:author="Windows User" w:date="2024-08-15T13:19:00Z">
          <w:pPr>
            <w:widowControl/>
            <w:jc w:val="left"/>
          </w:pPr>
        </w:pPrChange>
      </w:pPr>
      <w:del w:id="2527" w:author="Administrator" w:date="2024-07-30T11:56:00Z">
        <w:r>
          <w:rPr>
            <w:rFonts w:asciiTheme="minorHAnsi" w:hAnsiTheme="minorHAnsi" w:eastAsiaTheme="minorEastAsia" w:cstheme="minorBidi"/>
            <w:color w:val="auto"/>
            <w:shd w:val="clear" w:color="auto" w:fill="FFFFFF"/>
            <w:rPrChange w:id="2528" w:author="Windows User" w:date="2024-08-15T13:19:00Z">
              <w:rPr>
                <w:rFonts w:ascii="黑体" w:hAnsi="宋体" w:eastAsia="黑体" w:cs="Times New Roman"/>
                <w:color w:val="000000" w:themeColor="text1"/>
                <w:shd w:val="clear" w:color="auto" w:fill="FFFFFF"/>
              </w:rPr>
            </w:rPrChange>
          </w:rPr>
          <w:br w:type="page"/>
        </w:r>
      </w:del>
    </w:p>
    <w:p w14:paraId="7472FED8">
      <w:pPr>
        <w:pStyle w:val="2"/>
        <w:spacing w:before="240" w:beforeLines="100" w:after="240" w:afterLines="100"/>
        <w:rPr>
          <w:ins w:id="2530" w:author="Administrator" w:date="2024-07-30T11:56:00Z"/>
          <w:shd w:val="clear" w:color="auto" w:fill="FFFFFF"/>
        </w:rPr>
        <w:pPrChange w:id="2529" w:author="Windows User" w:date="2024-08-15T13:19:00Z">
          <w:pPr>
            <w:pStyle w:val="2"/>
          </w:pPr>
        </w:pPrChange>
      </w:pPr>
      <w:ins w:id="2531" w:author="Administrator" w:date="2024-07-30T11:56:00Z">
        <w:bookmarkStart w:id="25" w:name="_Toc174620849"/>
        <w:r>
          <w:rPr>
            <w:rFonts w:hint="eastAsia"/>
            <w:shd w:val="clear" w:color="auto" w:fill="FFFFFF"/>
          </w:rPr>
          <w:t>第二章  总体要求</w:t>
        </w:r>
        <w:bookmarkEnd w:id="25"/>
      </w:ins>
    </w:p>
    <w:p w14:paraId="388C7095">
      <w:pPr>
        <w:pStyle w:val="3"/>
        <w:rPr>
          <w:ins w:id="2532" w:author="Administrator" w:date="2024-07-30T11:56:00Z"/>
        </w:rPr>
      </w:pPr>
      <w:ins w:id="2533" w:author="Administrator" w:date="2024-07-30T11:56:00Z">
        <w:bookmarkStart w:id="26" w:name="_Toc174620850"/>
        <w:r>
          <w:rPr>
            <w:rFonts w:hint="eastAsia"/>
          </w:rPr>
          <w:t>第一节  指导思想</w:t>
        </w:r>
        <w:bookmarkEnd w:id="26"/>
      </w:ins>
    </w:p>
    <w:p w14:paraId="09FE2654">
      <w:pPr>
        <w:spacing w:line="360" w:lineRule="auto"/>
        <w:ind w:firstLine="640" w:firstLineChars="200"/>
        <w:rPr>
          <w:ins w:id="2534" w:author="Administrator" w:date="2024-07-30T11:56:00Z"/>
          <w:rFonts w:ascii="仿宋" w:hAnsi="仿宋" w:eastAsia="仿宋"/>
          <w:color w:val="000000" w:themeColor="text1"/>
          <w:sz w:val="32"/>
          <w:szCs w:val="32"/>
        </w:rPr>
      </w:pPr>
      <w:ins w:id="2535" w:author="Administrator" w:date="2024-07-30T11:56:00Z">
        <w:r>
          <w:rPr>
            <w:rFonts w:hint="eastAsia" w:ascii="仿宋" w:hAnsi="仿宋" w:eastAsia="仿宋"/>
            <w:color w:val="000000" w:themeColor="text1"/>
            <w:sz w:val="32"/>
            <w:szCs w:val="32"/>
          </w:rPr>
          <w:t>以习近平新时代中国特色社会主义思想为指导，全面深入贯彻落实党的二十大精神和习近平生态文明思想及国务院、自治区、托克逊县关于国土空间规划、生态保护修复工作的整体部署，按照“山水林田湖草是生命共同体”的理念，牢固树立社会主义生态文明观和“绿水青山就是金山银山”的理念，坚持节约优先、保护优先、自然恢复为主的方针，坚决践行生态优先绿色发展理念，把生态保护修复工作放在落实市高质量发展和乡村振兴等的重要环节进行系统谋划，对接上位规划，综合评价国土空间生态环境质量，按照整体保护、系统修复和综合治理的思路，</w:t>
        </w:r>
      </w:ins>
      <w:ins w:id="2536" w:author="Administrator" w:date="2024-07-30T11:56:00Z">
        <w:r>
          <w:rPr>
            <w:rFonts w:ascii="仿宋" w:hAnsi="仿宋" w:eastAsia="仿宋"/>
            <w:color w:val="000000" w:themeColor="text1"/>
            <w:sz w:val="32"/>
            <w:szCs w:val="32"/>
          </w:rPr>
          <w:t>以改善生态环境质量</w:t>
        </w:r>
      </w:ins>
      <w:ins w:id="2537" w:author="Administrator" w:date="2024-07-30T11:56:00Z">
        <w:r>
          <w:rPr>
            <w:rFonts w:hint="eastAsia" w:ascii="仿宋" w:hAnsi="仿宋" w:eastAsia="仿宋"/>
            <w:color w:val="000000" w:themeColor="text1"/>
            <w:sz w:val="32"/>
            <w:szCs w:val="32"/>
          </w:rPr>
          <w:t>和稳定性</w:t>
        </w:r>
      </w:ins>
      <w:ins w:id="2538" w:author="Administrator" w:date="2024-07-30T11:56:00Z">
        <w:r>
          <w:rPr>
            <w:rFonts w:ascii="仿宋" w:hAnsi="仿宋" w:eastAsia="仿宋"/>
            <w:color w:val="000000" w:themeColor="text1"/>
            <w:sz w:val="32"/>
            <w:szCs w:val="32"/>
          </w:rPr>
          <w:t>为核心，以保障和维护生态功能为主线，按照山水林田湖草</w:t>
        </w:r>
      </w:ins>
      <w:ins w:id="2539" w:author="Administrator" w:date="2024-07-30T11:56:00Z">
        <w:r>
          <w:rPr>
            <w:rFonts w:hint="eastAsia" w:ascii="仿宋" w:hAnsi="仿宋" w:eastAsia="仿宋"/>
            <w:color w:val="000000" w:themeColor="text1"/>
            <w:sz w:val="32"/>
            <w:szCs w:val="32"/>
          </w:rPr>
          <w:t>沙</w:t>
        </w:r>
      </w:ins>
      <w:ins w:id="2540" w:author="Administrator" w:date="2024-07-30T11:56:00Z">
        <w:r>
          <w:rPr>
            <w:rFonts w:ascii="仿宋" w:hAnsi="仿宋" w:eastAsia="仿宋"/>
            <w:color w:val="000000" w:themeColor="text1"/>
            <w:sz w:val="32"/>
            <w:szCs w:val="32"/>
          </w:rPr>
          <w:t>系统保护的要求，遵循自然规律和生态系统内在机理，</w:t>
        </w:r>
      </w:ins>
      <w:ins w:id="2541" w:author="Administrator" w:date="2024-07-30T11:56:00Z">
        <w:r>
          <w:rPr>
            <w:rFonts w:hint="eastAsia" w:ascii="仿宋" w:hAnsi="仿宋" w:eastAsia="仿宋"/>
            <w:color w:val="000000" w:themeColor="text1"/>
            <w:sz w:val="32"/>
            <w:szCs w:val="32"/>
          </w:rPr>
          <w:t>科学确立国土空间生态修复目标体系和主要任务，有序部署国土空间生态修复重点工程，</w:t>
        </w:r>
      </w:ins>
      <w:ins w:id="2542" w:author="Administrator" w:date="2024-07-30T11:56:00Z">
        <w:r>
          <w:rPr>
            <w:rFonts w:ascii="仿宋" w:hAnsi="仿宋" w:eastAsia="仿宋"/>
            <w:color w:val="000000" w:themeColor="text1"/>
            <w:sz w:val="32"/>
            <w:szCs w:val="32"/>
          </w:rPr>
          <w:t>重点对受损、退化、服务下降的生态系统进行保护和修复，</w:t>
        </w:r>
      </w:ins>
      <w:ins w:id="2543" w:author="Administrator" w:date="2024-07-30T11:56:00Z">
        <w:r>
          <w:rPr>
            <w:rFonts w:hint="eastAsia" w:ascii="仿宋" w:hAnsi="仿宋" w:eastAsia="仿宋"/>
            <w:color w:val="000000" w:themeColor="text1"/>
            <w:sz w:val="32"/>
            <w:szCs w:val="32"/>
          </w:rPr>
          <w:t>推动山水林田湖草沙整体保护、系统修复、综合治理，提升托克逊县重要生态系统的质量和稳定性，筑牢生态安全屏障，</w:t>
        </w:r>
      </w:ins>
      <w:ins w:id="2544" w:author="Administrator" w:date="2024-07-30T11:56:00Z">
        <w:r>
          <w:rPr>
            <w:rFonts w:ascii="仿宋" w:hAnsi="仿宋" w:eastAsia="仿宋"/>
            <w:color w:val="000000" w:themeColor="text1"/>
            <w:sz w:val="32"/>
            <w:szCs w:val="32"/>
          </w:rPr>
          <w:t>维护国家、自治区</w:t>
        </w:r>
      </w:ins>
      <w:ins w:id="2545" w:author="Administrator" w:date="2024-07-30T11:56:00Z">
        <w:r>
          <w:rPr>
            <w:rFonts w:hint="eastAsia" w:ascii="仿宋" w:hAnsi="仿宋" w:eastAsia="仿宋"/>
            <w:color w:val="000000" w:themeColor="text1"/>
            <w:sz w:val="32"/>
            <w:szCs w:val="32"/>
          </w:rPr>
          <w:t>、吐鲁番市</w:t>
        </w:r>
      </w:ins>
      <w:ins w:id="2546" w:author="Administrator" w:date="2024-07-30T11:56:00Z">
        <w:r>
          <w:rPr>
            <w:rFonts w:ascii="仿宋" w:hAnsi="仿宋" w:eastAsia="仿宋"/>
            <w:color w:val="000000" w:themeColor="text1"/>
            <w:sz w:val="32"/>
            <w:szCs w:val="32"/>
          </w:rPr>
          <w:t>以及</w:t>
        </w:r>
      </w:ins>
      <w:ins w:id="2547" w:author="Administrator" w:date="2024-07-30T11:56:00Z">
        <w:r>
          <w:rPr>
            <w:rFonts w:hint="eastAsia" w:ascii="仿宋" w:hAnsi="仿宋" w:eastAsia="仿宋"/>
            <w:color w:val="000000" w:themeColor="text1"/>
            <w:sz w:val="32"/>
            <w:szCs w:val="32"/>
          </w:rPr>
          <w:t>托克逊县</w:t>
        </w:r>
      </w:ins>
      <w:ins w:id="2548" w:author="Administrator" w:date="2024-07-30T11:56:00Z">
        <w:r>
          <w:rPr>
            <w:rFonts w:ascii="仿宋" w:hAnsi="仿宋" w:eastAsia="仿宋"/>
            <w:color w:val="000000" w:themeColor="text1"/>
            <w:sz w:val="32"/>
            <w:szCs w:val="32"/>
          </w:rPr>
          <w:t>生态安全</w:t>
        </w:r>
      </w:ins>
      <w:ins w:id="2549" w:author="Administrator" w:date="2024-07-30T11:56:00Z">
        <w:r>
          <w:rPr>
            <w:rFonts w:hint="eastAsia" w:ascii="仿宋" w:hAnsi="仿宋" w:eastAsia="仿宋"/>
            <w:color w:val="000000" w:themeColor="text1"/>
            <w:sz w:val="32"/>
            <w:szCs w:val="32"/>
          </w:rPr>
          <w:t>。</w:t>
        </w:r>
      </w:ins>
    </w:p>
    <w:p w14:paraId="7FD90092">
      <w:pPr>
        <w:pStyle w:val="3"/>
        <w:rPr>
          <w:ins w:id="2550" w:author="Administrator" w:date="2024-07-30T11:56:00Z"/>
        </w:rPr>
      </w:pPr>
      <w:ins w:id="2551" w:author="Administrator" w:date="2024-07-30T11:56:00Z">
        <w:bookmarkStart w:id="27" w:name="_Toc174620851"/>
        <w:r>
          <w:rPr>
            <w:rFonts w:hint="eastAsia"/>
          </w:rPr>
          <w:t>第二节  基本原则</w:t>
        </w:r>
        <w:bookmarkEnd w:id="27"/>
      </w:ins>
    </w:p>
    <w:p w14:paraId="33308B34">
      <w:pPr>
        <w:spacing w:line="360" w:lineRule="auto"/>
        <w:ind w:firstLine="641"/>
        <w:rPr>
          <w:ins w:id="2552" w:author="Administrator" w:date="2024-07-30T11:56:00Z"/>
          <w:rFonts w:ascii="仿宋" w:hAnsi="仿宋" w:eastAsia="仿宋" w:cs="Times New Roman"/>
          <w:b/>
          <w:bCs/>
          <w:color w:val="000000" w:themeColor="text1"/>
          <w:sz w:val="32"/>
          <w:szCs w:val="32"/>
        </w:rPr>
      </w:pPr>
      <w:ins w:id="2553" w:author="Administrator" w:date="2024-07-30T11:56:00Z">
        <w:r>
          <w:rPr>
            <w:rFonts w:hint="eastAsia" w:ascii="仿宋" w:hAnsi="仿宋" w:eastAsia="仿宋" w:cs="Times New Roman"/>
            <w:b/>
            <w:bCs/>
            <w:color w:val="000000" w:themeColor="text1"/>
            <w:sz w:val="32"/>
            <w:szCs w:val="32"/>
          </w:rPr>
          <w:t>一、战略引领，科学规划</w:t>
        </w:r>
      </w:ins>
    </w:p>
    <w:p w14:paraId="606BDFA4">
      <w:pPr>
        <w:spacing w:line="360" w:lineRule="auto"/>
        <w:ind w:firstLine="640" w:firstLineChars="200"/>
        <w:rPr>
          <w:ins w:id="2554" w:author="Administrator" w:date="2024-07-30T11:56:00Z"/>
          <w:rFonts w:ascii="仿宋" w:hAnsi="仿宋" w:eastAsia="仿宋"/>
          <w:color w:val="000000" w:themeColor="text1"/>
          <w:sz w:val="32"/>
          <w:szCs w:val="32"/>
        </w:rPr>
      </w:pPr>
      <w:ins w:id="2555" w:author="Administrator" w:date="2024-07-30T11:56:00Z">
        <w:r>
          <w:rPr>
            <w:rFonts w:hint="eastAsia" w:ascii="仿宋" w:hAnsi="仿宋" w:eastAsia="仿宋"/>
            <w:color w:val="000000" w:themeColor="text1"/>
            <w:sz w:val="32"/>
            <w:szCs w:val="32"/>
          </w:rPr>
          <w:t>贯彻党中央、国务院决策部署，落实国家和自治区重大战略，按照国家和自治区相关政策法规、技术规程要求推进规划编制。坚持人与自然和谐共生基本方略和保护优先、自然恢复为主的方针，坚持以水而定、量水而行，按照保证生态安全、突出生态功能、兼顾生态景观的次序，基于充分调查评价和深入研究分析，统筹安排规划期内生态保护修复工作。</w:t>
        </w:r>
      </w:ins>
    </w:p>
    <w:p w14:paraId="5DB70861">
      <w:pPr>
        <w:spacing w:line="360" w:lineRule="auto"/>
        <w:ind w:firstLine="641"/>
        <w:rPr>
          <w:ins w:id="2556" w:author="Administrator" w:date="2024-07-30T11:56:00Z"/>
          <w:rFonts w:ascii="仿宋" w:hAnsi="仿宋" w:eastAsia="仿宋" w:cs="Times New Roman"/>
          <w:b/>
          <w:bCs/>
          <w:color w:val="000000" w:themeColor="text1"/>
          <w:sz w:val="32"/>
          <w:szCs w:val="32"/>
        </w:rPr>
      </w:pPr>
      <w:ins w:id="2557" w:author="Administrator" w:date="2024-07-30T11:56:00Z">
        <w:r>
          <w:rPr>
            <w:rFonts w:hint="eastAsia" w:ascii="仿宋" w:hAnsi="仿宋" w:eastAsia="仿宋" w:cs="Times New Roman"/>
            <w:b/>
            <w:bCs/>
            <w:color w:val="000000" w:themeColor="text1"/>
            <w:sz w:val="32"/>
            <w:szCs w:val="32"/>
          </w:rPr>
          <w:t>二、问题导向，因地制宜</w:t>
        </w:r>
      </w:ins>
    </w:p>
    <w:p w14:paraId="56B4DCF9">
      <w:pPr>
        <w:spacing w:line="360" w:lineRule="auto"/>
        <w:ind w:firstLine="641"/>
        <w:rPr>
          <w:ins w:id="2558" w:author="Administrator" w:date="2024-07-30T11:56:00Z"/>
          <w:rFonts w:ascii="仿宋" w:hAnsi="仿宋" w:eastAsia="仿宋"/>
          <w:color w:val="000000" w:themeColor="text1"/>
          <w:sz w:val="32"/>
          <w:szCs w:val="32"/>
        </w:rPr>
      </w:pPr>
      <w:ins w:id="2559" w:author="Administrator" w:date="2024-07-30T11:56:00Z">
        <w:r>
          <w:rPr>
            <w:rFonts w:hint="eastAsia" w:ascii="仿宋" w:hAnsi="仿宋" w:eastAsia="仿宋"/>
            <w:color w:val="000000" w:themeColor="text1"/>
            <w:sz w:val="32"/>
            <w:szCs w:val="32"/>
          </w:rPr>
          <w:t>立足托</w:t>
        </w:r>
      </w:ins>
      <w:ins w:id="2560" w:author="Administrator" w:date="2024-07-30T11:56:00Z">
        <w:r>
          <w:rPr>
            <w:rFonts w:hint="eastAsia" w:ascii="Times New Roman" w:hAnsi="Times New Roman" w:eastAsia="仿宋" w:cs="Times New Roman"/>
            <w:color w:val="000000"/>
            <w:sz w:val="32"/>
            <w:szCs w:val="32"/>
            <w:shd w:val="clear" w:color="auto" w:fill="FFFFFF"/>
          </w:rPr>
          <w:t>克逊县</w:t>
        </w:r>
      </w:ins>
      <w:ins w:id="2561" w:author="Administrator" w:date="2024-07-30T11:56:00Z">
        <w:r>
          <w:rPr>
            <w:rFonts w:hint="eastAsia" w:ascii="仿宋" w:hAnsi="仿宋" w:eastAsia="仿宋"/>
            <w:color w:val="000000" w:themeColor="text1"/>
            <w:sz w:val="32"/>
            <w:szCs w:val="32"/>
          </w:rPr>
          <w:t>自然地理格局，生态系统状况和主体功能分区，准确识别突出生态问题，科学预判主要生态风险，因地制宜，合理确定规划目标，明确需要解决的重大问题和重点任务，研究提出基于自然的生态修复途径和措施。</w:t>
        </w:r>
      </w:ins>
    </w:p>
    <w:p w14:paraId="440F27AC">
      <w:pPr>
        <w:numPr>
          <w:ilvl w:val="0"/>
          <w:numId w:val="1"/>
        </w:numPr>
        <w:spacing w:line="360" w:lineRule="auto"/>
        <w:ind w:firstLine="641"/>
        <w:rPr>
          <w:ins w:id="2562" w:author="Administrator" w:date="2024-07-30T11:56:00Z"/>
          <w:rFonts w:ascii="仿宋" w:hAnsi="仿宋" w:eastAsia="仿宋" w:cs="Times New Roman"/>
          <w:b/>
          <w:bCs/>
          <w:color w:val="000000" w:themeColor="text1"/>
          <w:sz w:val="32"/>
          <w:szCs w:val="32"/>
        </w:rPr>
      </w:pPr>
      <w:ins w:id="2563" w:author="Administrator" w:date="2024-07-30T11:56:00Z">
        <w:r>
          <w:rPr>
            <w:rFonts w:hint="eastAsia" w:ascii="仿宋" w:hAnsi="仿宋" w:eastAsia="仿宋" w:cs="Times New Roman"/>
            <w:b/>
            <w:bCs/>
            <w:color w:val="000000" w:themeColor="text1"/>
            <w:sz w:val="32"/>
            <w:szCs w:val="32"/>
          </w:rPr>
          <w:t>综合治理，科学部署</w:t>
        </w:r>
      </w:ins>
    </w:p>
    <w:p w14:paraId="257CD40E">
      <w:pPr>
        <w:spacing w:line="360" w:lineRule="auto"/>
        <w:ind w:firstLine="640" w:firstLineChars="200"/>
        <w:rPr>
          <w:ins w:id="2564" w:author="Administrator" w:date="2024-07-30T11:56:00Z"/>
          <w:rFonts w:ascii="仿宋" w:hAnsi="仿宋" w:eastAsia="仿宋"/>
          <w:color w:val="000000" w:themeColor="text1"/>
          <w:sz w:val="32"/>
          <w:szCs w:val="32"/>
        </w:rPr>
      </w:pPr>
      <w:ins w:id="2565" w:author="Administrator" w:date="2024-07-30T11:56:00Z">
        <w:r>
          <w:rPr>
            <w:rFonts w:hint="eastAsia" w:ascii="仿宋" w:hAnsi="仿宋" w:eastAsia="仿宋"/>
            <w:color w:val="000000" w:themeColor="text1"/>
            <w:sz w:val="32"/>
            <w:szCs w:val="32"/>
          </w:rPr>
          <w:t>遵循生态系统演替规律和内在机理，统筹考虑自然生态系统各要素，同步推动山上山下、地上地下、流域上下游、河口、山水林田湖草沙一体化保护和修复，充分发挥科技支撑作用开展综合治理，妥善处理</w:t>
        </w:r>
      </w:ins>
      <w:ins w:id="2566" w:author="Administrator" w:date="2024-07-30T11:56:00Z">
        <w:del w:id="2567" w:author="Windows User" w:date="2024-08-15T13:25:00Z">
          <w:r>
            <w:rPr>
              <w:rFonts w:hint="eastAsia" w:ascii="仿宋" w:hAnsi="仿宋" w:eastAsia="仿宋"/>
              <w:color w:val="000000" w:themeColor="text1"/>
              <w:sz w:val="32"/>
              <w:szCs w:val="32"/>
            </w:rPr>
            <w:delText>好</w:delText>
          </w:r>
        </w:del>
      </w:ins>
      <w:ins w:id="2568" w:author="Administrator" w:date="2024-07-30T11:56:00Z">
        <w:r>
          <w:rPr>
            <w:rFonts w:hint="eastAsia" w:ascii="仿宋" w:hAnsi="仿宋" w:eastAsia="仿宋"/>
            <w:color w:val="000000" w:themeColor="text1"/>
            <w:sz w:val="32"/>
            <w:szCs w:val="32"/>
          </w:rPr>
          <w:t>保护与发展、整体和局部、长远和当前的关系。</w:t>
        </w:r>
      </w:ins>
    </w:p>
    <w:p w14:paraId="7CEDA92F">
      <w:pPr>
        <w:spacing w:line="360" w:lineRule="auto"/>
        <w:ind w:firstLine="641"/>
        <w:rPr>
          <w:ins w:id="2569" w:author="Administrator" w:date="2024-07-30T11:56:00Z"/>
          <w:rFonts w:ascii="仿宋" w:hAnsi="仿宋" w:eastAsia="仿宋" w:cs="Times New Roman"/>
          <w:b/>
          <w:bCs/>
          <w:color w:val="000000" w:themeColor="text1"/>
          <w:sz w:val="32"/>
          <w:szCs w:val="32"/>
        </w:rPr>
      </w:pPr>
      <w:ins w:id="2570" w:author="Administrator" w:date="2024-07-30T11:56:00Z">
        <w:r>
          <w:rPr>
            <w:rFonts w:hint="eastAsia" w:ascii="仿宋" w:hAnsi="仿宋" w:eastAsia="仿宋" w:cs="Times New Roman"/>
            <w:b/>
            <w:bCs/>
            <w:color w:val="000000" w:themeColor="text1"/>
            <w:sz w:val="32"/>
            <w:szCs w:val="32"/>
          </w:rPr>
          <w:t>四、规划统筹，部门协同</w:t>
        </w:r>
      </w:ins>
    </w:p>
    <w:p w14:paraId="3A184B48">
      <w:pPr>
        <w:spacing w:line="360" w:lineRule="auto"/>
        <w:ind w:firstLine="640" w:firstLineChars="200"/>
        <w:rPr>
          <w:ins w:id="2571" w:author="Administrator" w:date="2024-07-30T11:56:00Z"/>
          <w:rFonts w:ascii="仿宋" w:hAnsi="仿宋" w:eastAsia="仿宋"/>
          <w:color w:val="000000" w:themeColor="text1"/>
          <w:sz w:val="32"/>
          <w:szCs w:val="32"/>
        </w:rPr>
      </w:pPr>
      <w:ins w:id="2572" w:author="Administrator" w:date="2024-07-30T11:56:00Z">
        <w:r>
          <w:rPr>
            <w:rFonts w:hint="eastAsia" w:ascii="仿宋" w:hAnsi="仿宋" w:eastAsia="仿宋"/>
            <w:color w:val="000000" w:themeColor="text1"/>
            <w:sz w:val="32"/>
            <w:szCs w:val="32"/>
          </w:rPr>
          <w:t>压实生态修复主体责任，明晰各方职责，加强协调联动，形成多部门合作，多专业协同，各方面参与的生态共治共建格局。加强联合指导协调，根据相关部门职能职责，统筹推进生态修复基础性工作、工程项目实施方案编制、资金使用监管，确保</w:t>
        </w:r>
      </w:ins>
      <w:ins w:id="2573" w:author="Administrator" w:date="2024-07-30T11:56:00Z">
        <w:r>
          <w:rPr>
            <w:rFonts w:hint="eastAsia" w:ascii="Times New Roman" w:hAnsi="Times New Roman" w:eastAsia="仿宋" w:cs="Times New Roman"/>
            <w:color w:val="000000"/>
            <w:sz w:val="32"/>
            <w:szCs w:val="32"/>
            <w:shd w:val="clear" w:color="auto" w:fill="FFFFFF"/>
          </w:rPr>
          <w:t>托克逊县</w:t>
        </w:r>
      </w:ins>
      <w:ins w:id="2574" w:author="Administrator" w:date="2024-07-30T11:56:00Z">
        <w:r>
          <w:rPr>
            <w:rFonts w:hint="eastAsia" w:ascii="仿宋" w:hAnsi="仿宋" w:eastAsia="仿宋"/>
            <w:color w:val="000000" w:themeColor="text1"/>
            <w:sz w:val="32"/>
            <w:szCs w:val="32"/>
          </w:rPr>
          <w:t>生态保护和修复工作有序开展。</w:t>
        </w:r>
      </w:ins>
    </w:p>
    <w:p w14:paraId="04E46D96">
      <w:pPr>
        <w:pStyle w:val="3"/>
        <w:rPr>
          <w:ins w:id="2575" w:author="Administrator" w:date="2024-07-30T11:56:00Z"/>
        </w:rPr>
      </w:pPr>
      <w:ins w:id="2576" w:author="Administrator" w:date="2024-07-30T11:56:00Z">
        <w:bookmarkStart w:id="28" w:name="_Toc174620852"/>
        <w:r>
          <w:rPr>
            <w:rFonts w:hint="eastAsia"/>
          </w:rPr>
          <w:t>第三节  规划目标</w:t>
        </w:r>
        <w:bookmarkEnd w:id="28"/>
      </w:ins>
    </w:p>
    <w:p w14:paraId="3B325493">
      <w:pPr>
        <w:spacing w:line="360" w:lineRule="auto"/>
        <w:ind w:firstLine="640" w:firstLineChars="200"/>
        <w:rPr>
          <w:ins w:id="2577" w:author="Administrator" w:date="2024-07-30T11:56:00Z"/>
          <w:rFonts w:ascii="仿宋" w:hAnsi="仿宋" w:eastAsia="仿宋"/>
          <w:color w:val="000000" w:themeColor="text1"/>
          <w:sz w:val="32"/>
          <w:szCs w:val="32"/>
        </w:rPr>
      </w:pPr>
      <w:ins w:id="2578" w:author="Administrator" w:date="2024-07-30T11:56:00Z">
        <w:r>
          <w:rPr>
            <w:rFonts w:hint="eastAsia" w:ascii="仿宋" w:hAnsi="仿宋" w:eastAsia="仿宋"/>
            <w:color w:val="000000" w:themeColor="text1"/>
            <w:sz w:val="32"/>
            <w:szCs w:val="32"/>
          </w:rPr>
          <w:t>依据托克逊县国土空间总体规划部署，细化和落实吐鲁番市国土空间生态修复规划在托克逊县辖区内的目标任务，以山水林田湖草沙一体化保护和修复为主线，促进生态安全格局构建，提出托克逊县国土空间生态保护修复目标。</w:t>
        </w:r>
      </w:ins>
    </w:p>
    <w:p w14:paraId="4377D519">
      <w:pPr>
        <w:spacing w:line="360" w:lineRule="auto"/>
        <w:ind w:firstLine="640" w:firstLineChars="200"/>
        <w:rPr>
          <w:ins w:id="2579" w:author="Windows User" w:date="2024-07-30T12:26:00Z"/>
          <w:rFonts w:ascii="仿宋" w:hAnsi="仿宋" w:eastAsia="仿宋" w:cs="Times New Roman"/>
          <w:color w:val="000000" w:themeColor="text1"/>
          <w:sz w:val="32"/>
          <w:szCs w:val="32"/>
          <w:rPrChange w:id="2580" w:author="Windows User" w:date="2024-07-30T12:26:00Z">
            <w:rPr>
              <w:ins w:id="2581" w:author="Windows User" w:date="2024-07-30T12:26:00Z"/>
              <w:rFonts w:ascii="仿宋" w:hAnsi="仿宋" w:eastAsia="仿宋"/>
              <w:color w:val="000000"/>
              <w:sz w:val="32"/>
              <w:szCs w:val="32"/>
            </w:rPr>
          </w:rPrChange>
        </w:rPr>
      </w:pPr>
      <w:ins w:id="2582" w:author="Administrator" w:date="2024-07-30T11:56:00Z">
        <w:r>
          <w:rPr>
            <w:rFonts w:hint="eastAsia" w:ascii="仿宋" w:hAnsi="仿宋" w:eastAsia="仿宋" w:cs="Times New Roman"/>
            <w:color w:val="000000" w:themeColor="text1"/>
            <w:sz w:val="32"/>
            <w:szCs w:val="32"/>
          </w:rPr>
          <w:t>到2025年，通过实施一批国土空间生态修复重点工程和重点项目，持续推进历史遗留废弃工矿土地整治工作，托克逊县生态文明建设取得新进步，生态保护修复机制初步形成，生态保护修复格局初步建立，森林、草原、沙漠、湖泊湿地、农田生态系统质量和稳定性逐步提升，生态环境持续向好。</w:t>
        </w:r>
      </w:ins>
      <w:ins w:id="2583" w:author="Windows User" w:date="2024-07-30T12:26:00Z">
        <w:r>
          <w:rPr>
            <w:rFonts w:hint="eastAsia" w:ascii="仿宋" w:hAnsi="仿宋" w:eastAsia="仿宋" w:cs="Times New Roman"/>
            <w:color w:val="000000" w:themeColor="text1"/>
            <w:sz w:val="32"/>
            <w:szCs w:val="32"/>
            <w:rPrChange w:id="2584" w:author="Windows User" w:date="2024-07-30T12:26:00Z">
              <w:rPr>
                <w:rFonts w:hint="eastAsia" w:ascii="仿宋" w:hAnsi="仿宋" w:eastAsia="仿宋"/>
                <w:color w:val="000000"/>
                <w:sz w:val="32"/>
                <w:szCs w:val="32"/>
              </w:rPr>
            </w:rPrChange>
          </w:rPr>
          <w:t>生态保护红</w:t>
        </w:r>
      </w:ins>
      <w:ins w:id="2585" w:author="Windows User" w:date="2024-07-30T12:26:00Z">
        <w:r>
          <w:rPr>
            <w:rFonts w:hint="eastAsia" w:ascii="仿宋" w:hAnsi="仿宋" w:eastAsia="仿宋" w:cs="Times New Roman"/>
            <w:color w:val="000000" w:themeColor="text1"/>
            <w:sz w:val="32"/>
            <w:szCs w:val="32"/>
            <w:rPrChange w:id="2586" w:author="Windows User" w:date="2024-07-30T12:26:00Z">
              <w:rPr>
                <w:rFonts w:hint="eastAsia" w:ascii="仿宋" w:hAnsi="仿宋" w:eastAsia="仿宋"/>
                <w:color w:val="000000"/>
                <w:sz w:val="32"/>
                <w:szCs w:val="32"/>
              </w:rPr>
            </w:rPrChange>
          </w:rPr>
          <w:t>线面积</w:t>
        </w:r>
      </w:ins>
      <w:ins w:id="2587" w:author="Windows User" w:date="2024-07-30T12:26:00Z">
        <w:r>
          <w:rPr>
            <w:rFonts w:hint="eastAsia" w:ascii="仿宋" w:hAnsi="仿宋" w:eastAsia="仿宋" w:cs="Times New Roman"/>
            <w:color w:val="000000" w:themeColor="text1"/>
            <w:sz w:val="32"/>
            <w:szCs w:val="32"/>
            <w:rPrChange w:id="2588" w:author="Windows User" w:date="2024-07-30T12:26:00Z">
              <w:rPr>
                <w:rFonts w:hint="eastAsia" w:ascii="仿宋" w:hAnsi="仿宋" w:eastAsia="仿宋"/>
                <w:color w:val="000000"/>
                <w:sz w:val="32"/>
                <w:szCs w:val="32"/>
              </w:rPr>
            </w:rPrChange>
          </w:rPr>
          <w:t>稳定在</w:t>
        </w:r>
      </w:ins>
      <w:ins w:id="2589" w:author="Windows User" w:date="2024-07-30T12:26:00Z">
        <w:r>
          <w:rPr>
            <w:rFonts w:ascii="仿宋" w:hAnsi="仿宋" w:eastAsia="仿宋" w:cs="Times New Roman"/>
            <w:color w:val="000000" w:themeColor="text1"/>
            <w:sz w:val="32"/>
            <w:szCs w:val="32"/>
            <w:rPrChange w:id="2590" w:author="Windows User" w:date="2024-07-30T12:26:00Z">
              <w:rPr>
                <w:rFonts w:ascii="仿宋" w:hAnsi="仿宋" w:eastAsia="仿宋"/>
                <w:color w:val="000000"/>
                <w:sz w:val="32"/>
                <w:szCs w:val="32"/>
              </w:rPr>
            </w:rPrChange>
          </w:rPr>
          <w:t>55.07平方千米，耕地保有量不低于261.51平方千米，全县草原综合植被盖度达到37%，新增历史遗留废弃矿山综合治理面积2.46平方千米，沙化土地治理面积3.53万公顷。</w:t>
        </w:r>
      </w:ins>
    </w:p>
    <w:p w14:paraId="7F18E301">
      <w:pPr>
        <w:spacing w:line="360" w:lineRule="auto"/>
        <w:ind w:firstLine="640" w:firstLineChars="200"/>
        <w:rPr>
          <w:ins w:id="2591" w:author="Administrator" w:date="2024-07-30T11:56:00Z"/>
          <w:del w:id="2592" w:author="Windows User" w:date="2024-07-30T12:26:00Z"/>
          <w:rFonts w:ascii="仿宋" w:hAnsi="仿宋" w:eastAsia="仿宋"/>
          <w:color w:val="000000" w:themeColor="text1"/>
          <w:sz w:val="32"/>
          <w:szCs w:val="32"/>
        </w:rPr>
      </w:pPr>
      <w:ins w:id="2593" w:author="Administrator" w:date="2024-07-30T11:56:00Z">
        <w:del w:id="2594" w:author="Windows User" w:date="2024-07-30T12:26:00Z">
          <w:r>
            <w:rPr>
              <w:rFonts w:ascii="仿宋" w:hAnsi="仿宋" w:eastAsia="仿宋"/>
              <w:color w:val="000000" w:themeColor="text1"/>
              <w:sz w:val="32"/>
              <w:szCs w:val="32"/>
            </w:rPr>
            <w:delText>生态保护红线面积稳定在55.07平方千米，耕地保有量不低于261.51平方千米，</w:delText>
          </w:r>
        </w:del>
      </w:ins>
      <w:ins w:id="2595" w:author="Administrator" w:date="2024-07-30T11:56:00Z">
        <w:del w:id="2596" w:author="Windows User" w:date="2024-07-30T12:26:00Z">
          <w:r>
            <w:rPr>
              <w:rFonts w:hint="eastAsia" w:ascii="仿宋" w:hAnsi="仿宋" w:eastAsia="仿宋"/>
              <w:color w:val="000000" w:themeColor="text1"/>
              <w:sz w:val="32"/>
              <w:szCs w:val="32"/>
            </w:rPr>
            <w:delText>全县草原综合植被覆盖度达到</w:delText>
          </w:r>
        </w:del>
      </w:ins>
      <w:ins w:id="2597" w:author="Administrator" w:date="2024-07-30T11:56:00Z">
        <w:del w:id="2598" w:author="Windows User" w:date="2024-07-30T12:26:00Z">
          <w:r>
            <w:rPr>
              <w:rFonts w:ascii="仿宋" w:hAnsi="仿宋" w:eastAsia="仿宋"/>
              <w:color w:val="000000" w:themeColor="text1"/>
              <w:sz w:val="32"/>
              <w:szCs w:val="32"/>
            </w:rPr>
            <w:delText>37%</w:delText>
          </w:r>
        </w:del>
      </w:ins>
      <w:ins w:id="2599" w:author="Administrator" w:date="2024-07-30T11:56:00Z">
        <w:del w:id="2600" w:author="Windows User" w:date="2024-07-30T12:26:00Z">
          <w:r>
            <w:rPr>
              <w:rFonts w:hint="eastAsia" w:ascii="仿宋" w:hAnsi="仿宋" w:eastAsia="仿宋"/>
              <w:color w:val="000000" w:themeColor="text1"/>
              <w:sz w:val="32"/>
              <w:szCs w:val="32"/>
            </w:rPr>
            <w:delText>，新增历史遗留废弃矿山综合治理面积</w:delText>
          </w:r>
        </w:del>
      </w:ins>
      <w:ins w:id="2601" w:author="Administrator" w:date="2024-07-30T11:56:00Z">
        <w:del w:id="2602" w:author="Windows User" w:date="2024-07-30T12:26:00Z">
          <w:r>
            <w:rPr>
              <w:rFonts w:ascii="仿宋" w:hAnsi="仿宋" w:eastAsia="仿宋"/>
              <w:color w:val="000000" w:themeColor="text1"/>
              <w:sz w:val="32"/>
              <w:szCs w:val="32"/>
            </w:rPr>
            <w:delText>3.18平方千米</w:delText>
          </w:r>
        </w:del>
      </w:ins>
      <w:ins w:id="2603" w:author="Administrator" w:date="2024-07-30T11:56:00Z">
        <w:del w:id="2604" w:author="Windows User" w:date="2024-07-30T12:26:00Z">
          <w:r>
            <w:rPr>
              <w:rFonts w:hint="eastAsia" w:ascii="仿宋" w:hAnsi="仿宋" w:eastAsia="仿宋"/>
              <w:color w:val="000000" w:themeColor="text1"/>
              <w:sz w:val="32"/>
              <w:szCs w:val="32"/>
            </w:rPr>
            <w:delText>，</w:delText>
          </w:r>
        </w:del>
      </w:ins>
      <w:ins w:id="2605" w:author="Administrator" w:date="2024-07-30T11:56:00Z">
        <w:del w:id="2606" w:author="Windows User" w:date="2024-07-30T12:26:00Z">
          <w:r>
            <w:rPr>
              <w:rFonts w:ascii="仿宋" w:hAnsi="仿宋" w:eastAsia="仿宋"/>
              <w:color w:val="000000" w:themeColor="text1"/>
              <w:sz w:val="32"/>
              <w:szCs w:val="32"/>
            </w:rPr>
            <w:delText>沙化土地治理面积3.53万公顷。</w:delText>
          </w:r>
        </w:del>
      </w:ins>
    </w:p>
    <w:p w14:paraId="5F5D42E1">
      <w:pPr>
        <w:spacing w:line="360" w:lineRule="auto"/>
        <w:ind w:firstLine="640" w:firstLineChars="200"/>
        <w:rPr>
          <w:ins w:id="2607" w:author="Administrator" w:date="2024-07-30T11:56:00Z"/>
          <w:del w:id="2608" w:author="Windows User" w:date="2024-08-15T13:25:00Z"/>
          <w:rFonts w:ascii="仿宋" w:hAnsi="仿宋" w:eastAsia="仿宋" w:cs="Times New Roman"/>
          <w:color w:val="000000" w:themeColor="text1"/>
          <w:sz w:val="32"/>
          <w:szCs w:val="32"/>
        </w:rPr>
      </w:pPr>
      <w:ins w:id="2609" w:author="Administrator" w:date="2024-07-30T11:56:00Z">
        <w:r>
          <w:rPr>
            <w:rFonts w:hint="eastAsia" w:ascii="仿宋" w:hAnsi="仿宋" w:eastAsia="仿宋" w:cs="Times New Roman"/>
            <w:color w:val="000000" w:themeColor="text1"/>
            <w:sz w:val="32"/>
            <w:szCs w:val="32"/>
          </w:rPr>
          <w:t>到2035年，通过进一步实施国土空间生态修复重点工程和重点项目，持续推进历史遗留废弃工矿土地整治工作，实施吐鲁番盆地山水林田湖草沙一体化保护和修复重点工程，国土空间开发保护格局得到优化，生产生活方式绿色转型成效显著，能源资源开发利用效率大幅提升，能耗和水资源消耗、建设用地、碳排放总量得到有效控制，生态保护和修复机制基本形成，生态环境持续改善，生态安全屏障更加牢固，城乡人居环境明显改善，资源节约、环境友好、人与自然和谐共生格局基本形成，满足人民对美好生活的期盼。</w:t>
        </w:r>
      </w:ins>
    </w:p>
    <w:p w14:paraId="0AD96EBA">
      <w:pPr>
        <w:spacing w:line="360" w:lineRule="auto"/>
        <w:ind w:firstLine="420" w:firstLineChars="200"/>
        <w:rPr>
          <w:ins w:id="2611" w:author="Windows User" w:date="2024-08-15T12:49:00Z"/>
          <w:shd w:val="clear" w:color="auto" w:fill="FFFFFF"/>
        </w:rPr>
        <w:pPrChange w:id="2610" w:author="Windows User" w:date="2024-08-15T13:25:00Z">
          <w:pPr>
            <w:pStyle w:val="2"/>
          </w:pPr>
        </w:pPrChange>
      </w:pPr>
      <w:ins w:id="2612" w:author="Windows User" w:date="2024-08-15T12:49:00Z">
        <w:r>
          <w:rPr>
            <w:shd w:val="clear" w:color="auto" w:fill="FFFFFF"/>
          </w:rPr>
          <w:br w:type="page"/>
        </w:r>
      </w:ins>
    </w:p>
    <w:p w14:paraId="171B4D76">
      <w:pPr>
        <w:pStyle w:val="2"/>
        <w:spacing w:before="240" w:beforeLines="100" w:after="240" w:afterLines="100"/>
        <w:rPr>
          <w:shd w:val="clear" w:color="auto" w:fill="FFFFFF"/>
        </w:rPr>
        <w:pPrChange w:id="2613" w:author="Windows User" w:date="2024-08-15T13:19:00Z">
          <w:pPr>
            <w:pStyle w:val="2"/>
          </w:pPr>
        </w:pPrChange>
      </w:pPr>
      <w:bookmarkStart w:id="29" w:name="_Toc174620853"/>
      <w:r>
        <w:rPr>
          <w:rFonts w:hint="eastAsia"/>
          <w:shd w:val="clear" w:color="auto" w:fill="FFFFFF"/>
        </w:rPr>
        <w:t>第</w:t>
      </w:r>
      <w:del w:id="2614" w:author="Administrator" w:date="2024-07-30T12:04:00Z">
        <w:r>
          <w:rPr>
            <w:shd w:val="clear" w:color="auto" w:fill="FFFFFF"/>
          </w:rPr>
          <w:delText>二</w:delText>
        </w:r>
      </w:del>
      <w:ins w:id="2615" w:author="Administrator" w:date="2024-07-30T12:04:00Z">
        <w:r>
          <w:rPr>
            <w:rFonts w:hint="eastAsia"/>
            <w:shd w:val="clear" w:color="auto" w:fill="FFFFFF"/>
          </w:rPr>
          <w:t>三</w:t>
        </w:r>
      </w:ins>
      <w:r>
        <w:rPr>
          <w:rFonts w:hint="eastAsia"/>
          <w:shd w:val="clear" w:color="auto" w:fill="FFFFFF"/>
        </w:rPr>
        <w:t xml:space="preserve">章  </w:t>
      </w:r>
      <w:ins w:id="2616" w:author="Administrator" w:date="2024-07-30T11:57:00Z">
        <w:r>
          <w:rPr>
            <w:rFonts w:hint="eastAsia" w:asciiTheme="minorHAnsi" w:hAnsiTheme="minorHAnsi" w:eastAsiaTheme="minorEastAsia" w:cstheme="minorBidi"/>
            <w:color w:val="auto"/>
            <w:shd w:val="clear" w:color="auto" w:fill="FFFFFF"/>
            <w:rPrChange w:id="2617" w:author="Windows User" w:date="2024-08-15T13:19:00Z">
              <w:rPr>
                <w:rFonts w:hint="eastAsia" w:ascii="黑体" w:hAnsi="宋体" w:eastAsia="黑体" w:cs="Times New Roman"/>
                <w:color w:val="000000" w:themeColor="text1"/>
                <w:shd w:val="clear" w:color="auto" w:fill="FFFFFF"/>
              </w:rPr>
            </w:rPrChange>
          </w:rPr>
          <w:t>生态保护修复格局</w:t>
        </w:r>
        <w:bookmarkEnd w:id="29"/>
      </w:ins>
      <w:del w:id="2618" w:author="Administrator" w:date="2024-07-30T11:57:00Z">
        <w:r>
          <w:rPr>
            <w:rFonts w:hint="eastAsia"/>
            <w:shd w:val="clear" w:color="auto" w:fill="FFFFFF"/>
          </w:rPr>
          <w:delText>问题与评价</w:delText>
        </w:r>
      </w:del>
      <w:ins w:id="2619" w:author="Windows User" w:date="2024-07-25T18:04:00Z">
        <w:del w:id="2620" w:author="Administrator" w:date="2024-07-30T11:57:00Z">
          <w:r>
            <w:rPr>
              <w:rFonts w:hint="eastAsia"/>
              <w:shd w:val="clear" w:color="auto" w:fill="FFFFFF"/>
            </w:rPr>
            <w:delText>自然地理格局和生态现状</w:delText>
          </w:r>
        </w:del>
      </w:ins>
    </w:p>
    <w:p w14:paraId="6CEF3384">
      <w:pPr>
        <w:pStyle w:val="3"/>
        <w:rPr>
          <w:del w:id="2621" w:author="Windows User" w:date="2024-08-15T13:21:00Z"/>
        </w:rPr>
      </w:pPr>
      <w:ins w:id="2622" w:author="Administrator" w:date="2024-07-30T11:57:00Z">
        <w:del w:id="2623" w:author="Windows User" w:date="2024-08-15T13:21:00Z">
          <w:r>
            <w:rPr>
              <w:rFonts w:hint="eastAsia"/>
              <w:b/>
              <w:bCs/>
              <w:color w:val="auto"/>
              <w:rPrChange w:id="2624" w:author="Windows User" w:date="2024-07-30T12:31:00Z">
                <w:rPr>
                  <w:rFonts w:hint="eastAsia"/>
                  <w:b w:val="0"/>
                  <w:bCs w:val="0"/>
                  <w:color w:val="000000" w:themeColor="text1"/>
                </w:rPr>
              </w:rPrChange>
            </w:rPr>
            <w:delText>自然地理和生态现状</w:delText>
          </w:r>
        </w:del>
      </w:ins>
    </w:p>
    <w:p w14:paraId="0A588E44">
      <w:pPr>
        <w:pStyle w:val="3"/>
        <w:spacing w:line="360" w:lineRule="auto"/>
        <w:ind w:firstLineChars="200"/>
        <w:rPr>
          <w:del w:id="2626" w:author="Windows User" w:date="2024-08-15T13:21:00Z"/>
        </w:rPr>
        <w:pPrChange w:id="2625" w:author="Windows User" w:date="2024-08-15T13:21:00Z">
          <w:pPr>
            <w:spacing w:line="360" w:lineRule="auto"/>
            <w:ind w:firstLine="420" w:firstLineChars="200"/>
          </w:pPr>
        </w:pPrChange>
      </w:pPr>
    </w:p>
    <w:p w14:paraId="051D68ED">
      <w:pPr>
        <w:pStyle w:val="3"/>
        <w:rPr>
          <w:ins w:id="2627" w:author="Windows User" w:date="2024-08-15T13:21:00Z"/>
          <w:rFonts w:ascii="楷体_GB2312" w:hAnsi="楷体" w:eastAsia="楷体_GB2312"/>
          <w:color w:val="auto"/>
          <w:sz w:val="36"/>
          <w:szCs w:val="36"/>
          <w:rPrChange w:id="2628" w:author="Windows User" w:date="2024-08-15T13:21:00Z">
            <w:rPr>
              <w:ins w:id="2629" w:author="Windows User" w:date="2024-08-15T13:21:00Z"/>
              <w:rFonts w:ascii="仿宋" w:hAnsi="仿宋" w:eastAsia="仿宋"/>
              <w:color w:val="000000" w:themeColor="text1"/>
              <w:sz w:val="32"/>
              <w:szCs w:val="32"/>
            </w:rPr>
          </w:rPrChange>
        </w:rPr>
      </w:pPr>
      <w:ins w:id="2630" w:author="Windows User" w:date="2024-08-15T13:21:00Z">
        <w:bookmarkStart w:id="30" w:name="_Toc174620854"/>
        <w:r>
          <w:rPr>
            <w:rFonts w:hint="eastAsia" w:ascii="楷体_GB2312" w:hAnsi="楷体" w:eastAsia="楷体_GB2312"/>
            <w:color w:val="auto"/>
            <w:sz w:val="36"/>
            <w:szCs w:val="36"/>
            <w:rPrChange w:id="2631" w:author="Windows User" w:date="2024-08-15T13:21:00Z">
              <w:rPr>
                <w:rFonts w:hint="eastAsia" w:ascii="仿宋" w:hAnsi="仿宋" w:eastAsia="仿宋"/>
                <w:color w:val="000000" w:themeColor="text1"/>
                <w:sz w:val="32"/>
                <w:szCs w:val="32"/>
              </w:rPr>
            </w:rPrChange>
          </w:rPr>
          <w:t>第一节</w:t>
        </w:r>
      </w:ins>
      <w:ins w:id="2632" w:author="Windows User" w:date="2024-08-15T13:21:00Z">
        <w:r>
          <w:rPr>
            <w:rFonts w:ascii="楷体_GB2312" w:hAnsi="楷体" w:eastAsia="楷体_GB2312"/>
            <w:color w:val="auto"/>
            <w:sz w:val="36"/>
            <w:szCs w:val="36"/>
            <w:rPrChange w:id="2633" w:author="Windows User" w:date="2024-08-15T13:21:00Z">
              <w:rPr>
                <w:rFonts w:ascii="仿宋" w:hAnsi="仿宋" w:eastAsia="仿宋"/>
                <w:color w:val="000000" w:themeColor="text1"/>
                <w:sz w:val="32"/>
                <w:szCs w:val="32"/>
              </w:rPr>
            </w:rPrChange>
          </w:rPr>
          <w:t xml:space="preserve">  自然地理和生态现</w:t>
        </w:r>
      </w:ins>
      <w:ins w:id="2634" w:author="Windows User" w:date="2024-08-15T13:21:00Z">
        <w:r>
          <w:rPr>
            <w:rFonts w:hint="eastAsia" w:ascii="楷体_GB2312" w:hAnsi="楷体" w:eastAsia="楷体_GB2312"/>
            <w:color w:val="auto"/>
            <w:sz w:val="36"/>
            <w:szCs w:val="36"/>
            <w:rPrChange w:id="2635" w:author="Windows User" w:date="2024-08-15T13:21:00Z">
              <w:rPr>
                <w:rFonts w:hint="eastAsia" w:ascii="仿宋" w:hAnsi="仿宋" w:eastAsia="仿宋"/>
                <w:color w:val="000000" w:themeColor="text1"/>
                <w:sz w:val="32"/>
                <w:szCs w:val="32"/>
              </w:rPr>
            </w:rPrChange>
          </w:rPr>
          <w:t>状</w:t>
        </w:r>
        <w:bookmarkEnd w:id="30"/>
      </w:ins>
    </w:p>
    <w:p w14:paraId="5A93FC76">
      <w:pPr>
        <w:spacing w:line="360" w:lineRule="auto"/>
        <w:ind w:firstLine="560" w:firstLineChars="0"/>
        <w:rPr>
          <w:del w:id="2637" w:author="Windows User" w:date="2024-07-30T12:27:00Z"/>
          <w:rFonts w:ascii="仿宋" w:hAnsi="仿宋" w:eastAsia="仿宋" w:cs="Times New Roman"/>
          <w:color w:val="000000" w:themeColor="text1"/>
          <w:sz w:val="32"/>
          <w:szCs w:val="32"/>
          <w:rPrChange w:id="2638" w:author="Windows User" w:date="2024-08-15T12:48:00Z">
            <w:rPr>
              <w:del w:id="2639" w:author="Windows User" w:date="2024-07-30T12:27:00Z"/>
            </w:rPr>
          </w:rPrChange>
        </w:rPr>
        <w:pPrChange w:id="2636" w:author="Windows User" w:date="2024-08-15T12:48:00Z">
          <w:pPr>
            <w:spacing w:line="360" w:lineRule="auto"/>
            <w:ind w:firstLine="420" w:firstLineChars="200"/>
          </w:pPr>
        </w:pPrChange>
      </w:pPr>
      <w:ins w:id="2640" w:author="Windows User" w:date="2024-07-25T18:00:00Z">
        <w:r>
          <w:rPr>
            <w:rFonts w:ascii="仿宋" w:hAnsi="仿宋" w:eastAsia="仿宋" w:cs="Times New Roman"/>
            <w:color w:val="000000" w:themeColor="text1"/>
            <w:sz w:val="32"/>
            <w:szCs w:val="32"/>
            <w:rPrChange w:id="2641" w:author="Windows User" w:date="2024-08-15T12:48:00Z">
              <w:rPr/>
            </w:rPrChange>
          </w:rPr>
          <w:t>托克逊县位于新疆维吾尔自治区中东部，天山南麓，吐鲁番盆地西部。北纬41</w:t>
        </w:r>
      </w:ins>
      <w:ins w:id="2642" w:author="Windows User" w:date="2024-07-25T18:00:00Z">
        <w:r>
          <w:rPr>
            <w:rFonts w:hint="eastAsia" w:ascii="仿宋" w:hAnsi="仿宋" w:eastAsia="仿宋" w:cs="Times New Roman"/>
            <w:color w:val="000000" w:themeColor="text1"/>
            <w:sz w:val="32"/>
            <w:szCs w:val="32"/>
            <w:rPrChange w:id="2643" w:author="Windows User" w:date="2024-08-15T12:48:00Z">
              <w:rPr>
                <w:rFonts w:hint="eastAsia"/>
              </w:rPr>
            </w:rPrChange>
          </w:rPr>
          <w:t>°</w:t>
        </w:r>
      </w:ins>
      <w:ins w:id="2644" w:author="Windows User" w:date="2024-07-25T18:00:00Z">
        <w:r>
          <w:rPr>
            <w:rFonts w:ascii="仿宋" w:hAnsi="仿宋" w:eastAsia="仿宋" w:cs="Times New Roman"/>
            <w:color w:val="000000" w:themeColor="text1"/>
            <w:sz w:val="32"/>
            <w:szCs w:val="32"/>
            <w:rPrChange w:id="2645" w:author="Windows User" w:date="2024-08-15T12:48:00Z">
              <w:rPr/>
            </w:rPrChange>
          </w:rPr>
          <w:t>21</w:t>
        </w:r>
      </w:ins>
      <w:ins w:id="2646" w:author="Windows User" w:date="2024-07-25T18:00:00Z">
        <w:r>
          <w:rPr>
            <w:rFonts w:hint="eastAsia" w:ascii="仿宋" w:hAnsi="仿宋" w:eastAsia="仿宋" w:cs="Times New Roman"/>
            <w:color w:val="000000" w:themeColor="text1"/>
            <w:sz w:val="32"/>
            <w:szCs w:val="32"/>
            <w:rPrChange w:id="2647" w:author="Windows User" w:date="2024-08-15T12:48:00Z">
              <w:rPr>
                <w:rFonts w:hint="eastAsia"/>
              </w:rPr>
            </w:rPrChange>
          </w:rPr>
          <w:t>′</w:t>
        </w:r>
      </w:ins>
      <w:ins w:id="2648" w:author="Windows User" w:date="2024-07-25T18:00:00Z">
        <w:r>
          <w:rPr>
            <w:rFonts w:ascii="仿宋" w:hAnsi="仿宋" w:eastAsia="仿宋" w:cs="Times New Roman"/>
            <w:color w:val="000000" w:themeColor="text1"/>
            <w:sz w:val="32"/>
            <w:szCs w:val="32"/>
            <w:rPrChange w:id="2649" w:author="Windows User" w:date="2024-08-15T12:48:00Z">
              <w:rPr/>
            </w:rPrChange>
          </w:rPr>
          <w:t>14</w:t>
        </w:r>
      </w:ins>
      <w:ins w:id="2650" w:author="Windows User" w:date="2024-07-25T18:00:00Z">
        <w:r>
          <w:rPr>
            <w:rFonts w:hint="eastAsia" w:ascii="仿宋" w:hAnsi="仿宋" w:eastAsia="仿宋" w:cs="Times New Roman"/>
            <w:color w:val="000000" w:themeColor="text1"/>
            <w:sz w:val="32"/>
            <w:szCs w:val="32"/>
            <w:rPrChange w:id="2651" w:author="Windows User" w:date="2024-08-15T12:48:00Z">
              <w:rPr>
                <w:rFonts w:hint="eastAsia"/>
              </w:rPr>
            </w:rPrChange>
          </w:rPr>
          <w:t>″</w:t>
        </w:r>
      </w:ins>
      <w:ins w:id="2652" w:author="Windows User" w:date="2024-08-15T13:21:00Z">
        <w:r>
          <w:rPr>
            <w:rFonts w:hint="eastAsia" w:ascii="仿宋" w:hAnsi="仿宋" w:eastAsia="仿宋" w:cs="Times New Roman"/>
            <w:color w:val="000000" w:themeColor="text1"/>
            <w:sz w:val="32"/>
            <w:szCs w:val="32"/>
          </w:rPr>
          <w:t>～</w:t>
        </w:r>
      </w:ins>
      <w:ins w:id="2653" w:author="Windows User" w:date="2024-07-25T18:00:00Z">
        <w:r>
          <w:rPr>
            <w:rFonts w:ascii="仿宋" w:hAnsi="仿宋" w:eastAsia="仿宋" w:cs="Times New Roman"/>
            <w:color w:val="000000" w:themeColor="text1"/>
            <w:sz w:val="32"/>
            <w:szCs w:val="32"/>
            <w:rPrChange w:id="2654" w:author="Windows User" w:date="2024-08-15T12:48:00Z">
              <w:rPr/>
            </w:rPrChange>
          </w:rPr>
          <w:t>43</w:t>
        </w:r>
      </w:ins>
      <w:ins w:id="2655" w:author="Windows User" w:date="2024-07-25T18:00:00Z">
        <w:r>
          <w:rPr>
            <w:rFonts w:hint="eastAsia" w:ascii="仿宋" w:hAnsi="仿宋" w:eastAsia="仿宋" w:cs="Times New Roman"/>
            <w:color w:val="000000" w:themeColor="text1"/>
            <w:sz w:val="32"/>
            <w:szCs w:val="32"/>
            <w:rPrChange w:id="2656" w:author="Windows User" w:date="2024-08-15T12:48:00Z">
              <w:rPr>
                <w:rFonts w:hint="eastAsia"/>
              </w:rPr>
            </w:rPrChange>
          </w:rPr>
          <w:t>°</w:t>
        </w:r>
      </w:ins>
      <w:ins w:id="2657" w:author="Windows User" w:date="2024-07-25T18:00:00Z">
        <w:r>
          <w:rPr>
            <w:rFonts w:ascii="仿宋" w:hAnsi="仿宋" w:eastAsia="仿宋" w:cs="Times New Roman"/>
            <w:color w:val="000000" w:themeColor="text1"/>
            <w:sz w:val="32"/>
            <w:szCs w:val="32"/>
            <w:rPrChange w:id="2658" w:author="Windows User" w:date="2024-08-15T12:48:00Z">
              <w:rPr/>
            </w:rPrChange>
          </w:rPr>
          <w:t>18</w:t>
        </w:r>
      </w:ins>
      <w:ins w:id="2659" w:author="Windows User" w:date="2024-07-25T18:00:00Z">
        <w:r>
          <w:rPr>
            <w:rFonts w:hint="eastAsia" w:ascii="仿宋" w:hAnsi="仿宋" w:eastAsia="仿宋" w:cs="Times New Roman"/>
            <w:color w:val="000000" w:themeColor="text1"/>
            <w:sz w:val="32"/>
            <w:szCs w:val="32"/>
            <w:rPrChange w:id="2660" w:author="Windows User" w:date="2024-08-15T12:48:00Z">
              <w:rPr>
                <w:rFonts w:hint="eastAsia"/>
              </w:rPr>
            </w:rPrChange>
          </w:rPr>
          <w:t>′</w:t>
        </w:r>
      </w:ins>
      <w:ins w:id="2661" w:author="Windows User" w:date="2024-07-25T18:00:00Z">
        <w:r>
          <w:rPr>
            <w:rFonts w:ascii="仿宋" w:hAnsi="仿宋" w:eastAsia="仿宋" w:cs="Times New Roman"/>
            <w:color w:val="000000" w:themeColor="text1"/>
            <w:sz w:val="32"/>
            <w:szCs w:val="32"/>
            <w:rPrChange w:id="2662" w:author="Windows User" w:date="2024-08-15T12:48:00Z">
              <w:rPr/>
            </w:rPrChange>
          </w:rPr>
          <w:t>11</w:t>
        </w:r>
      </w:ins>
      <w:ins w:id="2663" w:author="Windows User" w:date="2024-07-25T18:00:00Z">
        <w:r>
          <w:rPr>
            <w:rFonts w:hint="eastAsia" w:ascii="仿宋" w:hAnsi="仿宋" w:eastAsia="仿宋" w:cs="Times New Roman"/>
            <w:color w:val="000000" w:themeColor="text1"/>
            <w:sz w:val="32"/>
            <w:szCs w:val="32"/>
            <w:rPrChange w:id="2664" w:author="Windows User" w:date="2024-08-15T12:48:00Z">
              <w:rPr>
                <w:rFonts w:hint="eastAsia"/>
              </w:rPr>
            </w:rPrChange>
          </w:rPr>
          <w:t>″</w:t>
        </w:r>
      </w:ins>
      <w:ins w:id="2665" w:author="Windows User" w:date="2024-07-25T18:00:00Z">
        <w:r>
          <w:rPr>
            <w:rFonts w:ascii="仿宋" w:hAnsi="仿宋" w:eastAsia="仿宋" w:cs="Times New Roman"/>
            <w:color w:val="000000" w:themeColor="text1"/>
            <w:sz w:val="32"/>
            <w:szCs w:val="32"/>
            <w:rPrChange w:id="2666" w:author="Windows User" w:date="2024-08-15T12:48:00Z">
              <w:rPr/>
            </w:rPrChange>
          </w:rPr>
          <w:t>，东经87</w:t>
        </w:r>
      </w:ins>
      <w:ins w:id="2667" w:author="Windows User" w:date="2024-07-25T18:00:00Z">
        <w:r>
          <w:rPr>
            <w:rFonts w:hint="eastAsia" w:ascii="仿宋" w:hAnsi="仿宋" w:eastAsia="仿宋" w:cs="Times New Roman"/>
            <w:color w:val="000000" w:themeColor="text1"/>
            <w:sz w:val="32"/>
            <w:szCs w:val="32"/>
            <w:rPrChange w:id="2668" w:author="Windows User" w:date="2024-08-15T12:48:00Z">
              <w:rPr>
                <w:rFonts w:hint="eastAsia"/>
              </w:rPr>
            </w:rPrChange>
          </w:rPr>
          <w:t>°</w:t>
        </w:r>
      </w:ins>
      <w:ins w:id="2669" w:author="Windows User" w:date="2024-07-25T18:00:00Z">
        <w:r>
          <w:rPr>
            <w:rFonts w:ascii="仿宋" w:hAnsi="仿宋" w:eastAsia="仿宋" w:cs="Times New Roman"/>
            <w:color w:val="000000" w:themeColor="text1"/>
            <w:sz w:val="32"/>
            <w:szCs w:val="32"/>
            <w:rPrChange w:id="2670" w:author="Windows User" w:date="2024-08-15T12:48:00Z">
              <w:rPr/>
            </w:rPrChange>
          </w:rPr>
          <w:t>14</w:t>
        </w:r>
      </w:ins>
      <w:ins w:id="2671" w:author="Windows User" w:date="2024-07-25T18:00:00Z">
        <w:r>
          <w:rPr>
            <w:rFonts w:hint="eastAsia" w:ascii="仿宋" w:hAnsi="仿宋" w:eastAsia="仿宋" w:cs="Times New Roman"/>
            <w:color w:val="000000" w:themeColor="text1"/>
            <w:sz w:val="32"/>
            <w:szCs w:val="32"/>
            <w:rPrChange w:id="2672" w:author="Windows User" w:date="2024-08-15T12:48:00Z">
              <w:rPr>
                <w:rFonts w:hint="eastAsia"/>
              </w:rPr>
            </w:rPrChange>
          </w:rPr>
          <w:t>′</w:t>
        </w:r>
      </w:ins>
      <w:ins w:id="2673" w:author="Windows User" w:date="2024-07-25T18:00:00Z">
        <w:r>
          <w:rPr>
            <w:rFonts w:ascii="仿宋" w:hAnsi="仿宋" w:eastAsia="仿宋" w:cs="Times New Roman"/>
            <w:color w:val="000000" w:themeColor="text1"/>
            <w:sz w:val="32"/>
            <w:szCs w:val="32"/>
            <w:rPrChange w:id="2674" w:author="Windows User" w:date="2024-08-15T12:48:00Z">
              <w:rPr/>
            </w:rPrChange>
          </w:rPr>
          <w:t>05</w:t>
        </w:r>
      </w:ins>
      <w:ins w:id="2675" w:author="Windows User" w:date="2024-07-25T18:00:00Z">
        <w:r>
          <w:rPr>
            <w:rFonts w:hint="eastAsia" w:ascii="仿宋" w:hAnsi="仿宋" w:eastAsia="仿宋" w:cs="Times New Roman"/>
            <w:color w:val="000000" w:themeColor="text1"/>
            <w:sz w:val="32"/>
            <w:szCs w:val="32"/>
            <w:rPrChange w:id="2676" w:author="Windows User" w:date="2024-08-15T12:48:00Z">
              <w:rPr>
                <w:rFonts w:hint="eastAsia"/>
              </w:rPr>
            </w:rPrChange>
          </w:rPr>
          <w:t>″</w:t>
        </w:r>
      </w:ins>
      <w:ins w:id="2677" w:author="Windows User" w:date="2024-08-15T13:21:00Z">
        <w:r>
          <w:rPr>
            <w:rFonts w:hint="eastAsia" w:ascii="仿宋" w:hAnsi="仿宋" w:eastAsia="仿宋" w:cs="Times New Roman"/>
            <w:color w:val="000000" w:themeColor="text1"/>
            <w:sz w:val="32"/>
            <w:szCs w:val="32"/>
          </w:rPr>
          <w:t>～</w:t>
        </w:r>
      </w:ins>
      <w:ins w:id="2678" w:author="Windows User" w:date="2024-07-25T18:00:00Z">
        <w:r>
          <w:rPr>
            <w:rFonts w:ascii="仿宋" w:hAnsi="仿宋" w:eastAsia="仿宋" w:cs="Times New Roman"/>
            <w:color w:val="000000" w:themeColor="text1"/>
            <w:sz w:val="32"/>
            <w:szCs w:val="32"/>
            <w:rPrChange w:id="2679" w:author="Windows User" w:date="2024-08-15T12:48:00Z">
              <w:rPr/>
            </w:rPrChange>
          </w:rPr>
          <w:t>89</w:t>
        </w:r>
      </w:ins>
      <w:ins w:id="2680" w:author="Windows User" w:date="2024-07-25T18:00:00Z">
        <w:r>
          <w:rPr>
            <w:rFonts w:hint="eastAsia" w:ascii="仿宋" w:hAnsi="仿宋" w:eastAsia="仿宋" w:cs="Times New Roman"/>
            <w:color w:val="000000" w:themeColor="text1"/>
            <w:sz w:val="32"/>
            <w:szCs w:val="32"/>
            <w:rPrChange w:id="2681" w:author="Windows User" w:date="2024-08-15T12:48:00Z">
              <w:rPr>
                <w:rFonts w:hint="eastAsia"/>
              </w:rPr>
            </w:rPrChange>
          </w:rPr>
          <w:t>°</w:t>
        </w:r>
      </w:ins>
      <w:ins w:id="2682" w:author="Windows User" w:date="2024-07-25T18:00:00Z">
        <w:r>
          <w:rPr>
            <w:rFonts w:ascii="仿宋" w:hAnsi="仿宋" w:eastAsia="仿宋" w:cs="Times New Roman"/>
            <w:color w:val="000000" w:themeColor="text1"/>
            <w:sz w:val="32"/>
            <w:szCs w:val="32"/>
            <w:rPrChange w:id="2683" w:author="Windows User" w:date="2024-08-15T12:48:00Z">
              <w:rPr/>
            </w:rPrChange>
          </w:rPr>
          <w:t>11</w:t>
        </w:r>
      </w:ins>
      <w:ins w:id="2684" w:author="Windows User" w:date="2024-07-25T18:00:00Z">
        <w:r>
          <w:rPr>
            <w:rFonts w:hint="eastAsia" w:ascii="仿宋" w:hAnsi="仿宋" w:eastAsia="仿宋" w:cs="Times New Roman"/>
            <w:color w:val="000000" w:themeColor="text1"/>
            <w:sz w:val="32"/>
            <w:szCs w:val="32"/>
            <w:rPrChange w:id="2685" w:author="Windows User" w:date="2024-08-15T12:48:00Z">
              <w:rPr>
                <w:rFonts w:hint="eastAsia"/>
              </w:rPr>
            </w:rPrChange>
          </w:rPr>
          <w:t>′</w:t>
        </w:r>
      </w:ins>
      <w:ins w:id="2686" w:author="Windows User" w:date="2024-07-25T18:00:00Z">
        <w:r>
          <w:rPr>
            <w:rFonts w:ascii="仿宋" w:hAnsi="仿宋" w:eastAsia="仿宋" w:cs="Times New Roman"/>
            <w:color w:val="000000" w:themeColor="text1"/>
            <w:sz w:val="32"/>
            <w:szCs w:val="32"/>
            <w:rPrChange w:id="2687" w:author="Windows User" w:date="2024-08-15T12:48:00Z">
              <w:rPr/>
            </w:rPrChange>
          </w:rPr>
          <w:t>08</w:t>
        </w:r>
      </w:ins>
      <w:ins w:id="2688" w:author="Windows User" w:date="2024-07-25T18:00:00Z">
        <w:r>
          <w:rPr>
            <w:rFonts w:hint="eastAsia" w:ascii="仿宋" w:hAnsi="仿宋" w:eastAsia="仿宋" w:cs="Times New Roman"/>
            <w:color w:val="000000" w:themeColor="text1"/>
            <w:sz w:val="32"/>
            <w:szCs w:val="32"/>
            <w:rPrChange w:id="2689" w:author="Windows User" w:date="2024-08-15T12:48:00Z">
              <w:rPr>
                <w:rFonts w:hint="eastAsia"/>
              </w:rPr>
            </w:rPrChange>
          </w:rPr>
          <w:t>″</w:t>
        </w:r>
      </w:ins>
      <w:ins w:id="2690" w:author="Windows User" w:date="2024-07-25T18:00:00Z">
        <w:r>
          <w:rPr>
            <w:rFonts w:ascii="仿宋" w:hAnsi="仿宋" w:eastAsia="仿宋" w:cs="Times New Roman"/>
            <w:color w:val="000000" w:themeColor="text1"/>
            <w:sz w:val="32"/>
            <w:szCs w:val="32"/>
            <w:rPrChange w:id="2691" w:author="Windows User" w:date="2024-08-15T12:48:00Z">
              <w:rPr/>
            </w:rPrChange>
          </w:rPr>
          <w:t>。东与吐鲁番市</w:t>
        </w:r>
      </w:ins>
      <w:ins w:id="2692" w:author="Windows User" w:date="2024-07-25T18:00:00Z">
        <w:r>
          <w:rPr>
            <w:rFonts w:hint="eastAsia" w:ascii="仿宋" w:hAnsi="仿宋" w:eastAsia="仿宋" w:cs="Times New Roman"/>
            <w:color w:val="000000" w:themeColor="text1"/>
            <w:sz w:val="32"/>
            <w:szCs w:val="32"/>
            <w:rPrChange w:id="2693" w:author="Windows User" w:date="2024-08-15T12:48:00Z">
              <w:rPr>
                <w:rFonts w:hint="eastAsia"/>
              </w:rPr>
            </w:rPrChange>
          </w:rPr>
          <w:t>高昌区</w:t>
        </w:r>
      </w:ins>
      <w:ins w:id="2694" w:author="Windows User" w:date="2024-07-25T18:00:00Z">
        <w:r>
          <w:rPr>
            <w:rFonts w:ascii="仿宋" w:hAnsi="仿宋" w:eastAsia="仿宋" w:cs="Times New Roman"/>
            <w:color w:val="000000" w:themeColor="text1"/>
            <w:sz w:val="32"/>
            <w:szCs w:val="32"/>
            <w:rPrChange w:id="2695" w:author="Windows User" w:date="2024-08-15T12:48:00Z">
              <w:rPr/>
            </w:rPrChange>
          </w:rPr>
          <w:t>为邻，南与巴州尉犁县相接，西与巴州的和硕、和静县相连，北与乌鲁木齐市毗邻。</w:t>
        </w:r>
      </w:ins>
      <w:ins w:id="2696" w:author="Windows User" w:date="2024-07-25T18:00:00Z">
        <w:r>
          <w:rPr>
            <w:rFonts w:hint="eastAsia" w:ascii="仿宋" w:hAnsi="仿宋" w:eastAsia="仿宋" w:cs="Times New Roman"/>
            <w:color w:val="000000" w:themeColor="text1"/>
            <w:sz w:val="32"/>
            <w:szCs w:val="32"/>
            <w:rPrChange w:id="2697" w:author="Windows User" w:date="2024-08-15T12:48:00Z">
              <w:rPr>
                <w:rFonts w:hint="eastAsia"/>
              </w:rPr>
            </w:rPrChange>
          </w:rPr>
          <w:t>托克逊县</w:t>
        </w:r>
      </w:ins>
      <w:ins w:id="2698" w:author="Windows User" w:date="2024-07-25T18:00:00Z">
        <w:r>
          <w:rPr>
            <w:rFonts w:ascii="仿宋" w:hAnsi="仿宋" w:eastAsia="仿宋" w:cs="Times New Roman"/>
            <w:color w:val="000000" w:themeColor="text1"/>
            <w:sz w:val="32"/>
            <w:szCs w:val="32"/>
            <w:rPrChange w:id="2699" w:author="Windows User" w:date="2024-08-15T12:48:00Z">
              <w:rPr/>
            </w:rPrChange>
          </w:rPr>
          <w:t>属南疆、北疆、东疆三疆交汇地，地理交通位置独特，是中国海拔零点城，曾是古丝绸之路上的著名驿站。</w:t>
        </w:r>
      </w:ins>
      <w:ins w:id="2700" w:author="Windows User" w:date="2024-07-25T18:00:00Z">
        <w:r>
          <w:rPr>
            <w:rFonts w:hint="eastAsia" w:ascii="仿宋" w:hAnsi="仿宋" w:eastAsia="仿宋" w:cs="Times New Roman"/>
            <w:color w:val="000000" w:themeColor="text1"/>
            <w:sz w:val="32"/>
            <w:szCs w:val="32"/>
            <w:rPrChange w:id="2701" w:author="Windows User" w:date="2024-08-15T12:48:00Z">
              <w:rPr>
                <w:rFonts w:hint="eastAsia"/>
              </w:rPr>
            </w:rPrChange>
          </w:rPr>
          <w:t>连霍高速</w:t>
        </w:r>
      </w:ins>
      <w:ins w:id="2702" w:author="Windows User" w:date="2024-07-25T18:00:00Z">
        <w:r>
          <w:rPr>
            <w:rFonts w:hint="eastAsia" w:ascii="仿宋" w:hAnsi="仿宋" w:eastAsia="仿宋" w:cs="Times New Roman"/>
            <w:color w:val="000000" w:themeColor="text1"/>
            <w:sz w:val="32"/>
            <w:szCs w:val="32"/>
            <w:rPrChange w:id="2703" w:author="Windows User" w:date="2024-08-15T12:48:00Z">
              <w:rPr>
                <w:rFonts w:hint="eastAsia"/>
              </w:rPr>
            </w:rPrChange>
          </w:rPr>
          <w:t>（G30）、吐和高速（G3012）、省道大乌线（S301）、省道乌鱼线（S103）和兰新铁路、南疆铁路及西气东输一线、二线贯穿全境</w:t>
        </w:r>
      </w:ins>
      <w:ins w:id="2704" w:author="Windows User" w:date="2024-07-25T18:00:00Z">
        <w:r>
          <w:rPr>
            <w:rFonts w:ascii="仿宋" w:hAnsi="仿宋" w:eastAsia="仿宋" w:cs="Times New Roman"/>
            <w:color w:val="000000" w:themeColor="text1"/>
            <w:sz w:val="32"/>
            <w:szCs w:val="32"/>
            <w:rPrChange w:id="2705" w:author="Windows User" w:date="2024-08-15T12:48:00Z">
              <w:rPr/>
            </w:rPrChange>
          </w:rPr>
          <w:t>，县城北距乌鲁木齐市160千米，南距库尔勒市300千米，东距高昌区50千米，西与和硕、和静县毗邻，</w:t>
        </w:r>
      </w:ins>
      <w:ins w:id="2706" w:author="Windows User" w:date="2024-07-25T18:00:00Z">
        <w:r>
          <w:rPr>
            <w:rFonts w:hint="eastAsia" w:ascii="仿宋" w:hAnsi="仿宋" w:eastAsia="仿宋" w:cs="Times New Roman"/>
            <w:color w:val="000000" w:themeColor="text1"/>
            <w:sz w:val="32"/>
            <w:szCs w:val="32"/>
            <w:rPrChange w:id="2707" w:author="Windows User" w:date="2024-08-15T12:48:00Z">
              <w:rPr>
                <w:rFonts w:hint="eastAsia"/>
              </w:rPr>
            </w:rPrChange>
          </w:rPr>
          <w:t>是首府“环乌护城河”的重要防线</w:t>
        </w:r>
      </w:ins>
    </w:p>
    <w:p w14:paraId="75CC80C3">
      <w:pPr>
        <w:spacing w:line="360" w:lineRule="auto"/>
        <w:ind w:firstLine="560" w:firstLineChars="0"/>
        <w:rPr>
          <w:del w:id="2709" w:author="Administrator" w:date="2024-07-30T11:58:00Z"/>
          <w:rFonts w:ascii="仿宋" w:hAnsi="仿宋" w:eastAsia="仿宋" w:cs="Times New Roman"/>
          <w:b w:val="0"/>
          <w:color w:val="000000" w:themeColor="text1"/>
          <w:sz w:val="32"/>
          <w:szCs w:val="32"/>
          <w:rPrChange w:id="2710" w:author="Windows User" w:date="2024-08-15T12:47:00Z">
            <w:rPr>
              <w:del w:id="2711" w:author="Administrator" w:date="2024-07-30T11:58:00Z"/>
              <w:rFonts w:ascii="Times New Roman" w:hAnsi="Times New Roman" w:eastAsia="仿宋" w:cs="Times New Roman"/>
              <w:b/>
              <w:color w:val="000000" w:themeColor="text1"/>
              <w:sz w:val="32"/>
              <w:szCs w:val="32"/>
            </w:rPr>
          </w:rPrChange>
        </w:rPr>
        <w:pPrChange w:id="2708" w:author="Windows User" w:date="2024-08-15T12:48:00Z">
          <w:pPr>
            <w:spacing w:line="360" w:lineRule="auto"/>
            <w:ind w:firstLine="643" w:firstLineChars="200"/>
          </w:pPr>
        </w:pPrChange>
      </w:pPr>
      <w:ins w:id="2712" w:author="Windows User" w:date="2024-07-25T18:00:00Z">
        <w:del w:id="2713" w:author="Administrator" w:date="2024-07-30T11:58:00Z">
          <w:r>
            <w:rPr>
              <w:rFonts w:hint="eastAsia" w:ascii="仿宋" w:hAnsi="仿宋" w:eastAsia="仿宋" w:cs="Times New Roman"/>
              <w:b w:val="0"/>
              <w:color w:val="000000" w:themeColor="text1"/>
              <w:sz w:val="32"/>
              <w:szCs w:val="32"/>
              <w:rPrChange w:id="2714" w:author="Windows User" w:date="2024-08-15T12:47:00Z">
                <w:rPr>
                  <w:rFonts w:hint="eastAsia" w:ascii="Times New Roman" w:hAnsi="Times New Roman" w:eastAsia="仿宋" w:cs="Times New Roman"/>
                  <w:b/>
                  <w:color w:val="000000" w:themeColor="text1"/>
                  <w:sz w:val="32"/>
                  <w:szCs w:val="32"/>
                </w:rPr>
              </w:rPrChange>
            </w:rPr>
            <w:delText>二、地形地貌</w:delText>
          </w:r>
        </w:del>
      </w:ins>
    </w:p>
    <w:p w14:paraId="10521E6A">
      <w:pPr>
        <w:spacing w:line="360" w:lineRule="auto"/>
        <w:ind w:firstLine="560" w:firstLineChars="0"/>
        <w:rPr>
          <w:del w:id="2716" w:author="Administrator" w:date="2024-07-30T11:58:00Z"/>
          <w:rFonts w:ascii="仿宋" w:hAnsi="仿宋" w:eastAsia="仿宋" w:cs="Times New Roman"/>
          <w:color w:val="000000" w:themeColor="text1"/>
          <w:sz w:val="32"/>
          <w:szCs w:val="32"/>
          <w:rPrChange w:id="2717" w:author="Windows User" w:date="2024-08-15T12:48:00Z">
            <w:rPr>
              <w:del w:id="2718" w:author="Administrator" w:date="2024-07-30T11:58:00Z"/>
            </w:rPr>
          </w:rPrChange>
        </w:rPr>
        <w:pPrChange w:id="2715" w:author="Windows User" w:date="2024-08-15T12:48:00Z">
          <w:pPr>
            <w:spacing w:line="360" w:lineRule="auto"/>
            <w:ind w:firstLine="420" w:firstLineChars="200"/>
          </w:pPr>
        </w:pPrChange>
      </w:pPr>
      <w:ins w:id="2719" w:author="Windows User" w:date="2024-07-25T18:00:00Z">
        <w:del w:id="2720" w:author="Administrator" w:date="2024-07-30T11:58:00Z">
          <w:r>
            <w:rPr>
              <w:rFonts w:hint="eastAsia" w:ascii="仿宋" w:hAnsi="仿宋" w:eastAsia="仿宋" w:cs="Times New Roman"/>
              <w:color w:val="000000" w:themeColor="text1"/>
              <w:sz w:val="32"/>
              <w:szCs w:val="32"/>
              <w:rPrChange w:id="2721" w:author="Windows User" w:date="2024-08-15T12:48:00Z">
                <w:rPr>
                  <w:rFonts w:hint="eastAsia"/>
                </w:rPr>
              </w:rPrChange>
            </w:rPr>
            <w:delText>托克逊县三面山地环绕，西、北面高而东部低，盆地自西北向东南倾斜的地貌特征，地势高低悬殊。托克逊县处于哈萨克斯坦板块之准噶尔微板块，伊犁微板块及塔里术古陆板块的对接带部位及其</w:delText>
          </w:r>
        </w:del>
      </w:ins>
      <w:ins w:id="2722" w:author="Windows User" w:date="2024-07-25T18:00:00Z">
        <w:del w:id="2723" w:author="Administrator" w:date="2024-07-30T11:58:00Z">
          <w:r>
            <w:rPr>
              <w:rFonts w:hint="eastAsia" w:ascii="仿宋" w:hAnsi="仿宋" w:eastAsia="仿宋" w:cs="Times New Roman"/>
              <w:color w:val="000000" w:themeColor="text1"/>
              <w:sz w:val="32"/>
              <w:szCs w:val="32"/>
              <w:shd w:val="clear" w:color="auto" w:fill="auto"/>
              <w:rPrChange w:id="2724" w:author="Windows User" w:date="2024-08-15T12:47:00Z">
                <w:rPr>
                  <w:rFonts w:hint="eastAsia" w:ascii="Times New Roman" w:hAnsi="Times New Roman" w:eastAsia="仿宋" w:cs="Times New Roman"/>
                  <w:color w:val="000000" w:themeColor="text1"/>
                  <w:sz w:val="32"/>
                  <w:szCs w:val="32"/>
                  <w:shd w:val="clear" w:color="auto" w:fill="FFFFFF"/>
                </w:rPr>
              </w:rPrChange>
            </w:rPr>
            <w:delText>附近。托克逊县位于天山山脉的山间盆地</w:delText>
          </w:r>
        </w:del>
      </w:ins>
      <w:ins w:id="2725" w:author="Windows User" w:date="2024-07-25T18:00:00Z">
        <w:del w:id="2726" w:author="Administrator" w:date="2024-07-30T11:58:00Z">
          <w:r>
            <w:rPr>
              <w:rFonts w:ascii="仿宋" w:hAnsi="仿宋" w:eastAsia="仿宋" w:cs="Times New Roman"/>
              <w:color w:val="000000" w:themeColor="text1"/>
              <w:sz w:val="32"/>
              <w:szCs w:val="32"/>
              <w:shd w:val="clear" w:color="auto" w:fill="auto"/>
              <w:rPrChange w:id="2727" w:author="Windows User" w:date="2024-08-15T12:47:00Z">
                <w:rPr>
                  <w:rFonts w:ascii="Times New Roman" w:hAnsi="Times New Roman" w:eastAsia="仿宋" w:cs="Times New Roman"/>
                  <w:color w:val="000000" w:themeColor="text1"/>
                  <w:sz w:val="32"/>
                  <w:szCs w:val="32"/>
                  <w:shd w:val="clear" w:color="auto" w:fill="FFFFFF"/>
                </w:rPr>
              </w:rPrChange>
            </w:rPr>
            <w:delText>~</w:delText>
          </w:r>
        </w:del>
      </w:ins>
      <w:ins w:id="2728" w:author="Windows User" w:date="2024-07-25T18:00:00Z">
        <w:del w:id="2729" w:author="Administrator" w:date="2024-07-30T11:58:00Z">
          <w:r>
            <w:rPr>
              <w:rFonts w:hint="eastAsia" w:ascii="仿宋" w:hAnsi="仿宋" w:eastAsia="仿宋" w:cs="Times New Roman"/>
              <w:color w:val="000000" w:themeColor="text1"/>
              <w:sz w:val="32"/>
              <w:szCs w:val="32"/>
              <w:shd w:val="clear" w:color="auto" w:fill="auto"/>
              <w:rPrChange w:id="2730" w:author="Windows User" w:date="2024-08-15T12:47:00Z">
                <w:rPr>
                  <w:rFonts w:hint="eastAsia" w:ascii="Times New Roman" w:hAnsi="Times New Roman" w:eastAsia="仿宋" w:cs="Times New Roman"/>
                  <w:color w:val="000000" w:themeColor="text1"/>
                  <w:sz w:val="32"/>
                  <w:szCs w:val="32"/>
                  <w:shd w:val="clear" w:color="auto" w:fill="FFFFFF"/>
                </w:rPr>
              </w:rPrChange>
            </w:rPr>
            <w:delText>吐鲁番盆地西部，县境北部及西北部为中高山区有东西走向天山山脉的铁克里克乔峰山</w:delText>
          </w:r>
        </w:del>
      </w:ins>
      <w:ins w:id="2731" w:author="Windows User" w:date="2024-07-25T18:00:00Z">
        <w:del w:id="2732" w:author="Administrator" w:date="2024-07-30T11:58:00Z">
          <w:r>
            <w:rPr>
              <w:rFonts w:ascii="仿宋" w:hAnsi="仿宋" w:eastAsia="仿宋" w:cs="Times New Roman"/>
              <w:color w:val="000000" w:themeColor="text1"/>
              <w:sz w:val="32"/>
              <w:szCs w:val="32"/>
              <w:shd w:val="clear" w:color="auto" w:fill="auto"/>
              <w:rPrChange w:id="2733" w:author="Windows User" w:date="2024-08-15T12:47:00Z">
                <w:rPr>
                  <w:rFonts w:ascii="Times New Roman" w:hAnsi="Times New Roman" w:eastAsia="仿宋" w:cs="Times New Roman"/>
                  <w:color w:val="000000" w:themeColor="text1"/>
                  <w:sz w:val="32"/>
                  <w:szCs w:val="32"/>
                  <w:shd w:val="clear" w:color="auto" w:fill="FFFFFF"/>
                </w:rPr>
              </w:rPrChange>
            </w:rPr>
            <w:delText>~</w:delText>
          </w:r>
        </w:del>
      </w:ins>
      <w:ins w:id="2734" w:author="Windows User" w:date="2024-07-25T18:00:00Z">
        <w:del w:id="2735" w:author="Administrator" w:date="2024-07-30T11:58:00Z">
          <w:r>
            <w:rPr>
              <w:rFonts w:hint="eastAsia" w:ascii="仿宋" w:hAnsi="仿宋" w:eastAsia="仿宋" w:cs="Times New Roman"/>
              <w:color w:val="000000" w:themeColor="text1"/>
              <w:sz w:val="32"/>
              <w:szCs w:val="32"/>
              <w:shd w:val="clear" w:color="auto" w:fill="auto"/>
              <w:rPrChange w:id="2736" w:author="Windows User" w:date="2024-08-15T12:47:00Z">
                <w:rPr>
                  <w:rFonts w:hint="eastAsia" w:ascii="Times New Roman" w:hAnsi="Times New Roman" w:eastAsia="仿宋" w:cs="Times New Roman"/>
                  <w:color w:val="000000" w:themeColor="text1"/>
                  <w:sz w:val="32"/>
                  <w:szCs w:val="32"/>
                  <w:shd w:val="clear" w:color="auto" w:fill="FFFFFF"/>
                </w:rPr>
              </w:rPrChange>
            </w:rPr>
            <w:delText>恰克马克山及喀拉乌成山；中部为中低山区，有西北一东南走向的阿拉沟山一觉罗塔格山；南部为中山区，有库鲁克塔格山；三山之间为两洼，为东部倾向艾丁湖的两个簸箕状地形，总体地势西北高、东南低。山区海拔高程</w:delText>
          </w:r>
        </w:del>
      </w:ins>
      <w:ins w:id="2737" w:author="Windows User" w:date="2024-07-25T18:00:00Z">
        <w:del w:id="2738" w:author="Administrator" w:date="2024-07-30T11:58:00Z">
          <w:r>
            <w:rPr>
              <w:rFonts w:ascii="仿宋" w:hAnsi="仿宋" w:eastAsia="仿宋" w:cs="Times New Roman"/>
              <w:color w:val="000000" w:themeColor="text1"/>
              <w:sz w:val="32"/>
              <w:szCs w:val="32"/>
              <w:shd w:val="clear" w:color="auto" w:fill="auto"/>
              <w:rPrChange w:id="2739" w:author="Windows User" w:date="2024-08-15T12:47:00Z">
                <w:rPr>
                  <w:rFonts w:ascii="Times New Roman" w:hAnsi="Times New Roman" w:eastAsia="仿宋" w:cs="Times New Roman"/>
                  <w:color w:val="000000" w:themeColor="text1"/>
                  <w:sz w:val="32"/>
                  <w:szCs w:val="32"/>
                  <w:shd w:val="clear" w:color="auto" w:fill="FFFFFF"/>
                </w:rPr>
              </w:rPrChange>
            </w:rPr>
            <w:delText>1000~4317</w:delText>
          </w:r>
        </w:del>
      </w:ins>
      <w:ins w:id="2740" w:author="Windows User" w:date="2024-07-25T18:00:00Z">
        <w:del w:id="2741" w:author="Administrator" w:date="2024-07-30T11:58:00Z">
          <w:r>
            <w:rPr>
              <w:rFonts w:hint="eastAsia" w:ascii="仿宋" w:hAnsi="仿宋" w:eastAsia="仿宋" w:cs="Times New Roman"/>
              <w:color w:val="000000" w:themeColor="text1"/>
              <w:sz w:val="32"/>
              <w:szCs w:val="32"/>
              <w:shd w:val="clear" w:color="auto" w:fill="auto"/>
              <w:rPrChange w:id="2742" w:author="Windows User" w:date="2024-08-15T12:47:00Z">
                <w:rPr>
                  <w:rFonts w:hint="eastAsia" w:ascii="Times New Roman" w:hAnsi="Times New Roman" w:eastAsia="仿宋" w:cs="Times New Roman"/>
                  <w:color w:val="000000" w:themeColor="text1"/>
                  <w:sz w:val="32"/>
                  <w:szCs w:val="32"/>
                  <w:shd w:val="clear" w:color="auto" w:fill="FFFFFF"/>
                </w:rPr>
              </w:rPrChange>
            </w:rPr>
            <w:delText>米，绿洲海拔高程</w:delText>
          </w:r>
        </w:del>
      </w:ins>
      <w:ins w:id="2743" w:author="Windows User" w:date="2024-07-25T18:00:00Z">
        <w:del w:id="2744" w:author="Administrator" w:date="2024-07-30T11:58:00Z">
          <w:r>
            <w:rPr>
              <w:rFonts w:ascii="仿宋" w:hAnsi="仿宋" w:eastAsia="仿宋" w:cs="Times New Roman"/>
              <w:color w:val="000000" w:themeColor="text1"/>
              <w:sz w:val="32"/>
              <w:szCs w:val="32"/>
              <w:shd w:val="clear" w:color="auto" w:fill="auto"/>
              <w:rPrChange w:id="2745" w:author="Windows User" w:date="2024-08-15T12:47:00Z">
                <w:rPr>
                  <w:rFonts w:ascii="Times New Roman" w:hAnsi="Times New Roman" w:eastAsia="仿宋" w:cs="Times New Roman"/>
                  <w:color w:val="000000" w:themeColor="text1"/>
                  <w:sz w:val="32"/>
                  <w:szCs w:val="32"/>
                  <w:shd w:val="clear" w:color="auto" w:fill="FFFFFF"/>
                </w:rPr>
              </w:rPrChange>
            </w:rPr>
            <w:delText>-125~200</w:delText>
          </w:r>
        </w:del>
      </w:ins>
      <w:ins w:id="2746" w:author="Windows User" w:date="2024-07-25T18:00:00Z">
        <w:del w:id="2747" w:author="Administrator" w:date="2024-07-30T11:58:00Z">
          <w:r>
            <w:rPr>
              <w:rFonts w:hint="eastAsia" w:ascii="仿宋" w:hAnsi="仿宋" w:eastAsia="仿宋" w:cs="Times New Roman"/>
              <w:color w:val="000000" w:themeColor="text1"/>
              <w:sz w:val="32"/>
              <w:szCs w:val="32"/>
              <w:shd w:val="clear" w:color="auto" w:fill="auto"/>
              <w:rPrChange w:id="2748" w:author="Windows User" w:date="2024-08-15T12:47:00Z">
                <w:rPr>
                  <w:rFonts w:hint="eastAsia" w:ascii="Times New Roman" w:hAnsi="Times New Roman" w:eastAsia="仿宋" w:cs="Times New Roman"/>
                  <w:color w:val="000000" w:themeColor="text1"/>
                  <w:sz w:val="32"/>
                  <w:szCs w:val="32"/>
                  <w:shd w:val="clear" w:color="auto" w:fill="FFFFFF"/>
                </w:rPr>
              </w:rPrChange>
            </w:rPr>
            <w:delText>米（为冲洪积平原），东部最低海拔高程为</w:delText>
          </w:r>
        </w:del>
      </w:ins>
      <w:ins w:id="2749" w:author="Windows User" w:date="2024-07-25T18:00:00Z">
        <w:del w:id="2750" w:author="Administrator" w:date="2024-07-30T11:58:00Z">
          <w:r>
            <w:rPr>
              <w:rFonts w:ascii="仿宋" w:hAnsi="仿宋" w:eastAsia="仿宋" w:cs="Times New Roman"/>
              <w:color w:val="000000" w:themeColor="text1"/>
              <w:sz w:val="32"/>
              <w:szCs w:val="32"/>
              <w:shd w:val="clear" w:color="auto" w:fill="auto"/>
              <w:rPrChange w:id="2751" w:author="Windows User" w:date="2024-08-15T12:47:00Z">
                <w:rPr>
                  <w:rFonts w:ascii="Times New Roman" w:hAnsi="Times New Roman" w:eastAsia="仿宋" w:cs="Times New Roman"/>
                  <w:color w:val="000000" w:themeColor="text1"/>
                  <w:sz w:val="32"/>
                  <w:szCs w:val="32"/>
                  <w:shd w:val="clear" w:color="auto" w:fill="FFFFFF"/>
                </w:rPr>
              </w:rPrChange>
            </w:rPr>
            <w:delText>-125</w:delText>
          </w:r>
        </w:del>
      </w:ins>
      <w:ins w:id="2752" w:author="Windows User" w:date="2024-07-25T18:00:00Z">
        <w:del w:id="2753" w:author="Administrator" w:date="2024-07-30T11:58:00Z">
          <w:r>
            <w:rPr>
              <w:rFonts w:hint="eastAsia" w:ascii="仿宋" w:hAnsi="仿宋" w:eastAsia="仿宋" w:cs="Times New Roman"/>
              <w:color w:val="000000" w:themeColor="text1"/>
              <w:sz w:val="32"/>
              <w:szCs w:val="32"/>
              <w:shd w:val="clear" w:color="auto" w:fill="auto"/>
              <w:rPrChange w:id="2754" w:author="Windows User" w:date="2024-08-15T12:47:00Z">
                <w:rPr>
                  <w:rFonts w:hint="eastAsia" w:ascii="Times New Roman" w:hAnsi="Times New Roman" w:eastAsia="仿宋" w:cs="Times New Roman"/>
                  <w:color w:val="000000" w:themeColor="text1"/>
                  <w:sz w:val="32"/>
                  <w:szCs w:val="32"/>
                  <w:shd w:val="clear" w:color="auto" w:fill="FFFFFF"/>
                </w:rPr>
              </w:rPrChange>
            </w:rPr>
            <w:delText>米，海拔高程</w:delText>
          </w:r>
        </w:del>
      </w:ins>
      <w:ins w:id="2755" w:author="Windows User" w:date="2024-07-25T18:00:00Z">
        <w:del w:id="2756" w:author="Administrator" w:date="2024-07-30T11:58:00Z">
          <w:r>
            <w:rPr>
              <w:rFonts w:ascii="仿宋" w:hAnsi="仿宋" w:eastAsia="仿宋" w:cs="Times New Roman"/>
              <w:color w:val="000000" w:themeColor="text1"/>
              <w:sz w:val="32"/>
              <w:szCs w:val="32"/>
              <w:shd w:val="clear" w:color="auto" w:fill="auto"/>
              <w:rPrChange w:id="2757" w:author="Windows User" w:date="2024-08-15T12:47:00Z">
                <w:rPr>
                  <w:rFonts w:ascii="Times New Roman" w:hAnsi="Times New Roman" w:eastAsia="仿宋" w:cs="Times New Roman"/>
                  <w:color w:val="000000" w:themeColor="text1"/>
                  <w:sz w:val="32"/>
                  <w:szCs w:val="32"/>
                  <w:shd w:val="clear" w:color="auto" w:fill="FFFFFF"/>
                </w:rPr>
              </w:rPrChange>
            </w:rPr>
            <w:delText>0</w:delText>
          </w:r>
        </w:del>
      </w:ins>
      <w:ins w:id="2758" w:author="Windows User" w:date="2024-07-25T18:00:00Z">
        <w:del w:id="2759" w:author="Administrator" w:date="2024-07-30T11:58:00Z">
          <w:r>
            <w:rPr>
              <w:rFonts w:hint="eastAsia" w:ascii="仿宋" w:hAnsi="仿宋" w:eastAsia="仿宋" w:cs="Times New Roman"/>
              <w:color w:val="000000" w:themeColor="text1"/>
              <w:sz w:val="32"/>
              <w:szCs w:val="32"/>
              <w:shd w:val="clear" w:color="auto" w:fill="auto"/>
              <w:rPrChange w:id="2760" w:author="Windows User" w:date="2024-08-15T12:47:00Z">
                <w:rPr>
                  <w:rFonts w:hint="eastAsia" w:ascii="Times New Roman" w:hAnsi="Times New Roman" w:eastAsia="仿宋" w:cs="Times New Roman"/>
                  <w:color w:val="000000" w:themeColor="text1"/>
                  <w:sz w:val="32"/>
                  <w:szCs w:val="32"/>
                  <w:shd w:val="clear" w:color="auto" w:fill="FFFFFF"/>
                </w:rPr>
              </w:rPrChange>
            </w:rPr>
            <w:delText>米线穿过县城中心。自然坡降自西部的阿拉沟口向东，逐渐减缓，出山口后为</w:delText>
          </w:r>
        </w:del>
      </w:ins>
      <w:ins w:id="2761" w:author="Windows User" w:date="2024-07-25T18:00:00Z">
        <w:del w:id="2762" w:author="Administrator" w:date="2024-07-30T11:58:00Z">
          <w:r>
            <w:rPr>
              <w:rFonts w:ascii="仿宋" w:hAnsi="仿宋" w:eastAsia="仿宋" w:cs="Times New Roman"/>
              <w:color w:val="000000" w:themeColor="text1"/>
              <w:sz w:val="32"/>
              <w:szCs w:val="32"/>
              <w:shd w:val="clear" w:color="auto" w:fill="auto"/>
              <w:rPrChange w:id="2763" w:author="Windows User" w:date="2024-08-15T12:47:00Z">
                <w:rPr>
                  <w:rFonts w:ascii="Times New Roman" w:hAnsi="Times New Roman" w:eastAsia="仿宋" w:cs="Times New Roman"/>
                  <w:color w:val="000000" w:themeColor="text1"/>
                  <w:sz w:val="32"/>
                  <w:szCs w:val="32"/>
                  <w:shd w:val="clear" w:color="auto" w:fill="FFFFFF"/>
                </w:rPr>
              </w:rPrChange>
            </w:rPr>
            <w:delText>1.5%</w:delText>
          </w:r>
        </w:del>
      </w:ins>
      <w:ins w:id="2764" w:author="Windows User" w:date="2024-07-25T18:00:00Z">
        <w:del w:id="2765" w:author="Administrator" w:date="2024-07-30T11:58:00Z">
          <w:r>
            <w:rPr>
              <w:rFonts w:hint="eastAsia" w:ascii="仿宋" w:hAnsi="仿宋" w:eastAsia="仿宋" w:cs="Times New Roman"/>
              <w:color w:val="000000" w:themeColor="text1"/>
              <w:sz w:val="32"/>
              <w:szCs w:val="32"/>
              <w:shd w:val="clear" w:color="auto" w:fill="auto"/>
              <w:rPrChange w:id="2766" w:author="Windows User" w:date="2024-08-15T12:47:00Z">
                <w:rPr>
                  <w:rFonts w:hint="eastAsia" w:ascii="Times New Roman" w:hAnsi="Times New Roman" w:eastAsia="仿宋" w:cs="Times New Roman"/>
                  <w:color w:val="000000" w:themeColor="text1"/>
                  <w:sz w:val="32"/>
                  <w:szCs w:val="32"/>
                  <w:shd w:val="clear" w:color="auto" w:fill="FFFFFF"/>
                </w:rPr>
              </w:rPrChange>
            </w:rPr>
            <w:delText>，县城减为</w:delText>
          </w:r>
        </w:del>
      </w:ins>
      <w:ins w:id="2767" w:author="Windows User" w:date="2024-07-25T18:00:00Z">
        <w:del w:id="2768" w:author="Administrator" w:date="2024-07-30T11:58:00Z">
          <w:r>
            <w:rPr>
              <w:rFonts w:ascii="仿宋" w:hAnsi="仿宋" w:eastAsia="仿宋" w:cs="Times New Roman"/>
              <w:color w:val="000000" w:themeColor="text1"/>
              <w:sz w:val="32"/>
              <w:szCs w:val="32"/>
              <w:shd w:val="clear" w:color="auto" w:fill="auto"/>
              <w:rPrChange w:id="2769" w:author="Windows User" w:date="2024-08-15T12:47:00Z">
                <w:rPr>
                  <w:rFonts w:ascii="Times New Roman" w:hAnsi="Times New Roman" w:eastAsia="仿宋" w:cs="Times New Roman"/>
                  <w:color w:val="000000" w:themeColor="text1"/>
                  <w:sz w:val="32"/>
                  <w:szCs w:val="32"/>
                  <w:shd w:val="clear" w:color="auto" w:fill="FFFFFF"/>
                </w:rPr>
              </w:rPrChange>
            </w:rPr>
            <w:delText>0.8%</w:delText>
          </w:r>
        </w:del>
      </w:ins>
      <w:ins w:id="2770" w:author="Windows User" w:date="2024-07-25T18:00:00Z">
        <w:del w:id="2771" w:author="Administrator" w:date="2024-07-30T11:58:00Z">
          <w:r>
            <w:rPr>
              <w:rFonts w:hint="eastAsia" w:ascii="仿宋" w:hAnsi="仿宋" w:eastAsia="仿宋" w:cs="Times New Roman"/>
              <w:color w:val="000000" w:themeColor="text1"/>
              <w:sz w:val="32"/>
              <w:szCs w:val="32"/>
              <w:shd w:val="clear" w:color="auto" w:fill="auto"/>
              <w:rPrChange w:id="2772" w:author="Windows User" w:date="2024-08-15T12:47:00Z">
                <w:rPr>
                  <w:rFonts w:hint="eastAsia" w:ascii="Times New Roman" w:hAnsi="Times New Roman" w:eastAsia="仿宋" w:cs="Times New Roman"/>
                  <w:color w:val="000000" w:themeColor="text1"/>
                  <w:sz w:val="32"/>
                  <w:szCs w:val="32"/>
                  <w:shd w:val="clear" w:color="auto" w:fill="FFFFFF"/>
                </w:rPr>
              </w:rPrChange>
            </w:rPr>
            <w:delText>，县城东平原林场仅为</w:delText>
          </w:r>
        </w:del>
      </w:ins>
      <w:ins w:id="2773" w:author="Windows User" w:date="2024-07-25T18:00:00Z">
        <w:del w:id="2774" w:author="Administrator" w:date="2024-07-30T11:58:00Z">
          <w:r>
            <w:rPr>
              <w:rFonts w:ascii="仿宋" w:hAnsi="仿宋" w:eastAsia="仿宋" w:cs="Times New Roman"/>
              <w:color w:val="000000" w:themeColor="text1"/>
              <w:sz w:val="32"/>
              <w:szCs w:val="32"/>
              <w:shd w:val="clear" w:color="auto" w:fill="auto"/>
              <w:rPrChange w:id="2775" w:author="Windows User" w:date="2024-08-15T12:47:00Z">
                <w:rPr>
                  <w:rFonts w:ascii="Times New Roman" w:hAnsi="Times New Roman" w:eastAsia="仿宋" w:cs="Times New Roman"/>
                  <w:color w:val="000000" w:themeColor="text1"/>
                  <w:sz w:val="32"/>
                  <w:szCs w:val="32"/>
                  <w:shd w:val="clear" w:color="auto" w:fill="FFFFFF"/>
                </w:rPr>
              </w:rPrChange>
            </w:rPr>
            <w:delText>0.5%</w:delText>
          </w:r>
        </w:del>
      </w:ins>
      <w:ins w:id="2776" w:author="Windows User" w:date="2024-07-25T18:00:00Z">
        <w:del w:id="2777" w:author="Administrator" w:date="2024-07-30T11:58:00Z">
          <w:r>
            <w:rPr>
              <w:rFonts w:hint="eastAsia" w:ascii="仿宋" w:hAnsi="仿宋" w:eastAsia="仿宋" w:cs="Times New Roman"/>
              <w:color w:val="000000" w:themeColor="text1"/>
              <w:sz w:val="32"/>
              <w:szCs w:val="32"/>
              <w:shd w:val="clear" w:color="auto" w:fill="auto"/>
              <w:rPrChange w:id="2778" w:author="Windows User" w:date="2024-08-15T12:47:00Z">
                <w:rPr>
                  <w:rFonts w:hint="eastAsia" w:ascii="Times New Roman" w:hAnsi="Times New Roman" w:eastAsia="仿宋" w:cs="Times New Roman"/>
                  <w:color w:val="000000" w:themeColor="text1"/>
                  <w:sz w:val="32"/>
                  <w:szCs w:val="32"/>
                  <w:shd w:val="clear" w:color="auto" w:fill="FFFFFF"/>
                </w:rPr>
              </w:rPrChange>
            </w:rPr>
            <w:delText>。由于地质构造曾多次经历褶皱、断裂等内在因素和外力作用，地貌类型可划分为</w:delText>
          </w:r>
        </w:del>
      </w:ins>
      <w:ins w:id="2779" w:author="Windows User" w:date="2024-07-25T18:00:00Z">
        <w:del w:id="2780" w:author="Administrator" w:date="2024-07-30T11:58:00Z">
          <w:r>
            <w:rPr>
              <w:rFonts w:ascii="仿宋" w:hAnsi="仿宋" w:eastAsia="仿宋" w:cs="Times New Roman"/>
              <w:color w:val="000000" w:themeColor="text1"/>
              <w:sz w:val="32"/>
              <w:szCs w:val="32"/>
              <w:shd w:val="clear" w:color="auto" w:fill="auto"/>
              <w:rPrChange w:id="2781" w:author="Windows User" w:date="2024-08-15T12:47:00Z">
                <w:rPr>
                  <w:rFonts w:ascii="Times New Roman" w:hAnsi="Times New Roman" w:eastAsia="仿宋" w:cs="Times New Roman"/>
                  <w:color w:val="000000" w:themeColor="text1"/>
                  <w:sz w:val="32"/>
                  <w:szCs w:val="32"/>
                  <w:shd w:val="clear" w:color="auto" w:fill="FFFFFF"/>
                </w:rPr>
              </w:rPrChange>
            </w:rPr>
            <w:delText>3</w:delText>
          </w:r>
        </w:del>
      </w:ins>
      <w:ins w:id="2782" w:author="Windows User" w:date="2024-07-25T18:00:00Z">
        <w:del w:id="2783" w:author="Administrator" w:date="2024-07-30T11:58:00Z">
          <w:r>
            <w:rPr>
              <w:rFonts w:hint="eastAsia" w:ascii="仿宋" w:hAnsi="仿宋" w:eastAsia="仿宋" w:cs="Times New Roman"/>
              <w:color w:val="000000" w:themeColor="text1"/>
              <w:sz w:val="32"/>
              <w:szCs w:val="32"/>
              <w:shd w:val="clear" w:color="auto" w:fill="auto"/>
              <w:rPrChange w:id="2784" w:author="Windows User" w:date="2024-08-15T12:47:00Z">
                <w:rPr>
                  <w:rFonts w:hint="eastAsia" w:ascii="Times New Roman" w:hAnsi="Times New Roman" w:eastAsia="仿宋" w:cs="Times New Roman"/>
                  <w:color w:val="000000" w:themeColor="text1"/>
                  <w:sz w:val="32"/>
                  <w:szCs w:val="32"/>
                  <w:shd w:val="clear" w:color="auto" w:fill="FFFFFF"/>
                </w:rPr>
              </w:rPrChange>
            </w:rPr>
            <w:delText>个一级地貌单元、</w:delText>
          </w:r>
        </w:del>
      </w:ins>
      <w:ins w:id="2785" w:author="Windows User" w:date="2024-07-25T18:00:00Z">
        <w:del w:id="2786" w:author="Administrator" w:date="2024-07-30T11:58:00Z">
          <w:r>
            <w:rPr>
              <w:rFonts w:ascii="仿宋" w:hAnsi="仿宋" w:eastAsia="仿宋" w:cs="Times New Roman"/>
              <w:color w:val="000000" w:themeColor="text1"/>
              <w:sz w:val="32"/>
              <w:szCs w:val="32"/>
              <w:shd w:val="clear" w:color="auto" w:fill="auto"/>
              <w:rPrChange w:id="2787" w:author="Windows User" w:date="2024-08-15T12:47:00Z">
                <w:rPr>
                  <w:rFonts w:ascii="Times New Roman" w:hAnsi="Times New Roman" w:eastAsia="仿宋" w:cs="Times New Roman"/>
                  <w:color w:val="000000" w:themeColor="text1"/>
                  <w:sz w:val="32"/>
                  <w:szCs w:val="32"/>
                  <w:shd w:val="clear" w:color="auto" w:fill="FFFFFF"/>
                </w:rPr>
              </w:rPrChange>
            </w:rPr>
            <w:delText>9</w:delText>
          </w:r>
        </w:del>
      </w:ins>
      <w:ins w:id="2788" w:author="Windows User" w:date="2024-07-25T18:00:00Z">
        <w:del w:id="2789" w:author="Administrator" w:date="2024-07-30T11:58:00Z">
          <w:r>
            <w:rPr>
              <w:rFonts w:hint="eastAsia" w:ascii="仿宋" w:hAnsi="仿宋" w:eastAsia="仿宋" w:cs="Times New Roman"/>
              <w:color w:val="000000" w:themeColor="text1"/>
              <w:sz w:val="32"/>
              <w:szCs w:val="32"/>
              <w:shd w:val="clear" w:color="auto" w:fill="auto"/>
              <w:rPrChange w:id="2790" w:author="Windows User" w:date="2024-08-15T12:47:00Z">
                <w:rPr>
                  <w:rFonts w:hint="eastAsia" w:ascii="Times New Roman" w:hAnsi="Times New Roman" w:eastAsia="仿宋" w:cs="Times New Roman"/>
                  <w:color w:val="000000" w:themeColor="text1"/>
                  <w:sz w:val="32"/>
                  <w:szCs w:val="32"/>
                  <w:shd w:val="clear" w:color="auto" w:fill="FFFFFF"/>
                </w:rPr>
              </w:rPrChange>
            </w:rPr>
            <w:delText>个二级地貌单</w:delText>
          </w:r>
        </w:del>
      </w:ins>
      <w:ins w:id="2791" w:author="Windows User" w:date="2024-07-25T18:00:00Z">
        <w:del w:id="2792" w:author="Administrator" w:date="2024-07-30T11:58:00Z">
          <w:r>
            <w:rPr>
              <w:rFonts w:hint="eastAsia" w:ascii="仿宋" w:hAnsi="仿宋" w:eastAsia="仿宋" w:cs="Times New Roman"/>
              <w:color w:val="000000" w:themeColor="text1"/>
              <w:sz w:val="32"/>
              <w:szCs w:val="32"/>
              <w:rPrChange w:id="2793" w:author="Windows User" w:date="2024-08-15T12:48:00Z">
                <w:rPr>
                  <w:rFonts w:hint="eastAsia"/>
                </w:rPr>
              </w:rPrChange>
            </w:rPr>
            <w:delText>元、4个地貌段。</w:delText>
          </w:r>
        </w:del>
      </w:ins>
    </w:p>
    <w:p w14:paraId="136044DE">
      <w:pPr>
        <w:spacing w:line="360" w:lineRule="auto"/>
        <w:ind w:firstLine="560" w:firstLineChars="0"/>
        <w:rPr>
          <w:del w:id="2795" w:author="Administrator" w:date="2024-07-30T11:58:00Z"/>
          <w:rFonts w:ascii="仿宋" w:hAnsi="仿宋" w:eastAsia="仿宋" w:cs="Times New Roman"/>
          <w:b w:val="0"/>
          <w:color w:val="000000" w:themeColor="text1"/>
          <w:sz w:val="32"/>
          <w:szCs w:val="32"/>
          <w:rPrChange w:id="2796" w:author="Windows User" w:date="2024-08-15T12:47:00Z">
            <w:rPr>
              <w:del w:id="2797" w:author="Administrator" w:date="2024-07-30T11:58:00Z"/>
              <w:rFonts w:ascii="Times New Roman" w:hAnsi="Times New Roman" w:eastAsia="仿宋" w:cs="Times New Roman"/>
              <w:b/>
              <w:color w:val="000000" w:themeColor="text1"/>
              <w:sz w:val="32"/>
              <w:szCs w:val="32"/>
            </w:rPr>
          </w:rPrChange>
        </w:rPr>
        <w:pPrChange w:id="2794" w:author="Windows User" w:date="2024-08-15T12:48:00Z">
          <w:pPr>
            <w:spacing w:line="360" w:lineRule="auto"/>
            <w:ind w:firstLine="643" w:firstLineChars="200"/>
          </w:pPr>
        </w:pPrChange>
      </w:pPr>
      <w:ins w:id="2798" w:author="Windows User" w:date="2024-07-25T18:00:00Z">
        <w:del w:id="2799" w:author="Administrator" w:date="2024-07-30T11:58:00Z">
          <w:r>
            <w:rPr>
              <w:rFonts w:hint="eastAsia" w:ascii="仿宋" w:hAnsi="仿宋" w:eastAsia="仿宋" w:cs="Times New Roman"/>
              <w:b w:val="0"/>
              <w:color w:val="000000" w:themeColor="text1"/>
              <w:sz w:val="32"/>
              <w:szCs w:val="32"/>
              <w:rPrChange w:id="2800" w:author="Windows User" w:date="2024-08-15T12:47:00Z">
                <w:rPr>
                  <w:rFonts w:hint="eastAsia" w:ascii="Times New Roman" w:hAnsi="Times New Roman" w:eastAsia="仿宋" w:cs="Times New Roman"/>
                  <w:b/>
                  <w:color w:val="000000" w:themeColor="text1"/>
                  <w:sz w:val="32"/>
                  <w:szCs w:val="32"/>
                </w:rPr>
              </w:rPrChange>
            </w:rPr>
            <w:delText>三、气候水文</w:delText>
          </w:r>
        </w:del>
      </w:ins>
    </w:p>
    <w:p w14:paraId="0F0BF0C3">
      <w:pPr>
        <w:spacing w:line="360" w:lineRule="auto"/>
        <w:ind w:firstLine="560" w:firstLineChars="0"/>
        <w:rPr>
          <w:del w:id="2802" w:author="Administrator" w:date="2024-07-30T11:58:00Z"/>
          <w:rFonts w:ascii="仿宋" w:hAnsi="仿宋" w:eastAsia="仿宋" w:cs="Times New Roman"/>
          <w:color w:val="000000" w:themeColor="text1"/>
          <w:sz w:val="32"/>
          <w:szCs w:val="32"/>
          <w:shd w:val="clear" w:color="auto" w:fill="auto"/>
          <w:rPrChange w:id="2803" w:author="Windows User" w:date="2024-08-15T12:47:00Z">
            <w:rPr>
              <w:del w:id="2804" w:author="Administrator" w:date="2024-07-30T11:58:00Z"/>
              <w:rFonts w:ascii="Times New Roman" w:hAnsi="Times New Roman" w:eastAsia="仿宋" w:cs="Times New Roman"/>
              <w:color w:val="000000" w:themeColor="text1"/>
              <w:sz w:val="32"/>
              <w:szCs w:val="32"/>
              <w:shd w:val="clear" w:color="auto" w:fill="FFFFFF"/>
            </w:rPr>
          </w:rPrChange>
        </w:rPr>
        <w:pPrChange w:id="2801" w:author="Windows User" w:date="2024-08-15T12:48:00Z">
          <w:pPr>
            <w:spacing w:line="360" w:lineRule="auto"/>
            <w:ind w:firstLine="420" w:firstLineChars="200"/>
          </w:pPr>
        </w:pPrChange>
      </w:pPr>
      <w:ins w:id="2805" w:author="Windows User" w:date="2024-07-25T18:00:00Z">
        <w:del w:id="2806" w:author="Administrator" w:date="2024-07-30T11:58:00Z">
          <w:r>
            <w:rPr>
              <w:rFonts w:hint="eastAsia" w:ascii="仿宋" w:hAnsi="仿宋" w:eastAsia="仿宋" w:cs="Times New Roman"/>
              <w:color w:val="000000" w:themeColor="text1"/>
              <w:sz w:val="32"/>
              <w:szCs w:val="32"/>
              <w:rPrChange w:id="2807" w:author="Windows User" w:date="2024-08-15T12:48:00Z">
                <w:rPr>
                  <w:rFonts w:hint="eastAsia"/>
                </w:rPr>
              </w:rPrChange>
            </w:rPr>
            <w:delText>托克逊县属典型大陆性暖温带荒漠气候，光热资源丰富，无霜期可达219天</w:delText>
          </w:r>
        </w:del>
      </w:ins>
      <w:ins w:id="2808" w:author="Windows User" w:date="2024-07-25T18:00:00Z">
        <w:del w:id="2809" w:author="Administrator" w:date="2024-07-30T11:58:00Z">
          <w:r>
            <w:rPr>
              <w:rFonts w:hint="eastAsia" w:ascii="仿宋" w:hAnsi="仿宋" w:eastAsia="仿宋" w:cs="Times New Roman"/>
              <w:color w:val="000000" w:themeColor="text1"/>
              <w:sz w:val="32"/>
              <w:szCs w:val="32"/>
              <w:shd w:val="clear" w:color="auto" w:fill="auto"/>
              <w:rPrChange w:id="2810" w:author="Windows User" w:date="2024-08-15T12:47:00Z">
                <w:rPr>
                  <w:rFonts w:hint="eastAsia" w:ascii="Times New Roman" w:hAnsi="Times New Roman" w:eastAsia="仿宋" w:cs="Times New Roman"/>
                  <w:color w:val="000000" w:themeColor="text1"/>
                  <w:sz w:val="32"/>
                  <w:szCs w:val="32"/>
                  <w:shd w:val="clear" w:color="auto" w:fill="FFFFFF"/>
                </w:rPr>
              </w:rPrChange>
            </w:rPr>
            <w:delText>，降水量</w:delText>
          </w:r>
        </w:del>
      </w:ins>
      <w:ins w:id="2811" w:author="Windows User" w:date="2024-07-25T18:00:00Z">
        <w:del w:id="2812" w:author="Administrator" w:date="2024-07-30T11:58:00Z">
          <w:r>
            <w:rPr>
              <w:rFonts w:ascii="仿宋" w:hAnsi="仿宋" w:eastAsia="仿宋" w:cs="Times New Roman"/>
              <w:color w:val="000000" w:themeColor="text1"/>
              <w:sz w:val="32"/>
              <w:szCs w:val="32"/>
              <w:shd w:val="clear" w:color="auto" w:fill="auto"/>
              <w:rPrChange w:id="2813" w:author="Windows User" w:date="2024-08-15T12:47:00Z">
                <w:rPr>
                  <w:rFonts w:ascii="Times New Roman" w:hAnsi="Times New Roman" w:eastAsia="仿宋" w:cs="Times New Roman"/>
                  <w:color w:val="000000" w:themeColor="text1"/>
                  <w:sz w:val="32"/>
                  <w:szCs w:val="32"/>
                  <w:shd w:val="clear" w:color="auto" w:fill="FFFFFF"/>
                </w:rPr>
              </w:rPrChange>
            </w:rPr>
            <w:delText>5.7</w:delText>
          </w:r>
        </w:del>
      </w:ins>
      <w:ins w:id="2814" w:author="Windows User" w:date="2024-07-25T18:00:00Z">
        <w:del w:id="2815" w:author="Administrator" w:date="2024-07-30T11:58:00Z">
          <w:r>
            <w:rPr>
              <w:rFonts w:hint="eastAsia" w:ascii="仿宋" w:hAnsi="仿宋" w:eastAsia="仿宋" w:cs="Times New Roman"/>
              <w:color w:val="000000" w:themeColor="text1"/>
              <w:sz w:val="32"/>
              <w:szCs w:val="32"/>
              <w:shd w:val="clear" w:color="auto" w:fill="auto"/>
              <w:rPrChange w:id="2816" w:author="Windows User" w:date="2024-08-15T12:47:00Z">
                <w:rPr>
                  <w:rFonts w:hint="eastAsia" w:ascii="Times New Roman" w:hAnsi="Times New Roman" w:eastAsia="仿宋" w:cs="Times New Roman"/>
                  <w:color w:val="000000" w:themeColor="text1"/>
                  <w:sz w:val="32"/>
                  <w:szCs w:val="32"/>
                  <w:shd w:val="clear" w:color="auto" w:fill="FFFFFF"/>
                </w:rPr>
              </w:rPrChange>
            </w:rPr>
            <w:delText>毫米，年均风速</w:delText>
          </w:r>
        </w:del>
      </w:ins>
      <w:ins w:id="2817" w:author="Windows User" w:date="2024-07-25T18:00:00Z">
        <w:del w:id="2818" w:author="Administrator" w:date="2024-07-30T11:58:00Z">
          <w:r>
            <w:rPr>
              <w:rFonts w:ascii="仿宋" w:hAnsi="仿宋" w:eastAsia="仿宋" w:cs="Times New Roman"/>
              <w:color w:val="000000" w:themeColor="text1"/>
              <w:sz w:val="32"/>
              <w:szCs w:val="32"/>
              <w:shd w:val="clear" w:color="auto" w:fill="auto"/>
              <w:rPrChange w:id="2819" w:author="Windows User" w:date="2024-08-15T12:47:00Z">
                <w:rPr>
                  <w:rFonts w:ascii="Times New Roman" w:hAnsi="Times New Roman" w:eastAsia="仿宋" w:cs="Times New Roman"/>
                  <w:color w:val="000000" w:themeColor="text1"/>
                  <w:sz w:val="32"/>
                  <w:szCs w:val="32"/>
                  <w:shd w:val="clear" w:color="auto" w:fill="FFFFFF"/>
                </w:rPr>
              </w:rPrChange>
            </w:rPr>
            <w:delText>8</w:delText>
          </w:r>
        </w:del>
      </w:ins>
      <w:ins w:id="2820" w:author="Windows User" w:date="2024-07-25T18:00:00Z">
        <w:del w:id="2821" w:author="Administrator" w:date="2024-07-30T11:58:00Z">
          <w:r>
            <w:rPr>
              <w:rFonts w:hint="eastAsia" w:ascii="仿宋" w:hAnsi="仿宋" w:eastAsia="仿宋" w:cs="Times New Roman"/>
              <w:color w:val="000000" w:themeColor="text1"/>
              <w:sz w:val="32"/>
              <w:szCs w:val="32"/>
              <w:shd w:val="clear" w:color="auto" w:fill="auto"/>
              <w:rPrChange w:id="2822" w:author="Windows User" w:date="2024-08-15T12:47:00Z">
                <w:rPr>
                  <w:rFonts w:hint="eastAsia" w:ascii="Times New Roman" w:hAnsi="Times New Roman" w:eastAsia="仿宋" w:cs="Times New Roman"/>
                  <w:color w:val="000000" w:themeColor="text1"/>
                  <w:sz w:val="32"/>
                  <w:szCs w:val="32"/>
                  <w:shd w:val="clear" w:color="auto" w:fill="FFFFFF"/>
                </w:rPr>
              </w:rPrChange>
            </w:rPr>
            <w:delText>米</w:delText>
          </w:r>
        </w:del>
      </w:ins>
      <w:ins w:id="2823" w:author="Windows User" w:date="2024-07-25T18:00:00Z">
        <w:del w:id="2824" w:author="Administrator" w:date="2024-07-30T11:58:00Z">
          <w:r>
            <w:rPr>
              <w:rFonts w:ascii="仿宋" w:hAnsi="仿宋" w:eastAsia="仿宋" w:cs="Times New Roman"/>
              <w:color w:val="000000" w:themeColor="text1"/>
              <w:sz w:val="32"/>
              <w:szCs w:val="32"/>
              <w:shd w:val="clear" w:color="auto" w:fill="auto"/>
              <w:rPrChange w:id="2825" w:author="Windows User" w:date="2024-08-15T12:47:00Z">
                <w:rPr>
                  <w:rFonts w:ascii="Times New Roman" w:hAnsi="Times New Roman" w:eastAsia="仿宋" w:cs="Times New Roman"/>
                  <w:color w:val="000000" w:themeColor="text1"/>
                  <w:sz w:val="32"/>
                  <w:szCs w:val="32"/>
                  <w:shd w:val="clear" w:color="auto" w:fill="FFFFFF"/>
                </w:rPr>
              </w:rPrChange>
            </w:rPr>
            <w:delText>/</w:delText>
          </w:r>
        </w:del>
      </w:ins>
      <w:ins w:id="2826" w:author="Windows User" w:date="2024-07-25T18:00:00Z">
        <w:del w:id="2827" w:author="Administrator" w:date="2024-07-30T11:58:00Z">
          <w:r>
            <w:rPr>
              <w:rFonts w:hint="eastAsia" w:ascii="仿宋" w:hAnsi="仿宋" w:eastAsia="仿宋" w:cs="Times New Roman"/>
              <w:color w:val="000000" w:themeColor="text1"/>
              <w:sz w:val="32"/>
              <w:szCs w:val="32"/>
              <w:shd w:val="clear" w:color="auto" w:fill="auto"/>
              <w:rPrChange w:id="2828" w:author="Windows User" w:date="2024-08-15T12:47:00Z">
                <w:rPr>
                  <w:rFonts w:hint="eastAsia" w:ascii="Times New Roman" w:hAnsi="Times New Roman" w:eastAsia="仿宋" w:cs="Times New Roman"/>
                  <w:color w:val="000000" w:themeColor="text1"/>
                  <w:sz w:val="32"/>
                  <w:szCs w:val="32"/>
                  <w:shd w:val="clear" w:color="auto" w:fill="FFFFFF"/>
                </w:rPr>
              </w:rPrChange>
            </w:rPr>
            <w:delText>秒，素有“风库”之称。</w:delText>
          </w:r>
        </w:del>
      </w:ins>
      <w:ins w:id="2829" w:author="Windows User" w:date="2024-07-25T18:00:00Z">
        <w:del w:id="2830" w:author="Administrator" w:date="2024-07-30T11:58:00Z">
          <w:r>
            <w:rPr>
              <w:rFonts w:ascii="仿宋" w:hAnsi="仿宋" w:eastAsia="仿宋" w:cs="Times New Roman"/>
              <w:color w:val="000000" w:themeColor="text1"/>
              <w:sz w:val="32"/>
              <w:szCs w:val="32"/>
              <w:shd w:val="clear" w:color="auto" w:fill="auto"/>
              <w:rPrChange w:id="2831" w:author="Windows User" w:date="2024-08-15T12:47:00Z">
                <w:rPr>
                  <w:rFonts w:ascii="Times New Roman" w:hAnsi="Times New Roman" w:eastAsia="仿宋" w:cs="Times New Roman"/>
                  <w:color w:val="000000" w:themeColor="text1"/>
                  <w:sz w:val="32"/>
                  <w:szCs w:val="32"/>
                  <w:shd w:val="clear" w:color="auto" w:fill="FFFFFF"/>
                </w:rPr>
              </w:rPrChange>
            </w:rPr>
            <w:delText>2021</w:delText>
          </w:r>
        </w:del>
      </w:ins>
      <w:ins w:id="2832" w:author="Windows User" w:date="2024-07-25T18:00:00Z">
        <w:del w:id="2833" w:author="Administrator" w:date="2024-07-30T11:58:00Z">
          <w:r>
            <w:rPr>
              <w:rFonts w:hint="eastAsia" w:ascii="仿宋" w:hAnsi="仿宋" w:eastAsia="仿宋" w:cs="Times New Roman"/>
              <w:color w:val="000000" w:themeColor="text1"/>
              <w:sz w:val="32"/>
              <w:szCs w:val="32"/>
              <w:shd w:val="clear" w:color="auto" w:fill="auto"/>
              <w:rPrChange w:id="2834" w:author="Windows User" w:date="2024-08-15T12:47:00Z">
                <w:rPr>
                  <w:rFonts w:hint="eastAsia" w:ascii="Times New Roman" w:hAnsi="Times New Roman" w:eastAsia="仿宋" w:cs="Times New Roman"/>
                  <w:color w:val="000000" w:themeColor="text1"/>
                  <w:sz w:val="32"/>
                  <w:szCs w:val="32"/>
                  <w:shd w:val="clear" w:color="auto" w:fill="FFFFFF"/>
                </w:rPr>
              </w:rPrChange>
            </w:rPr>
            <w:delText>年，托克逊县平均气温为</w:delText>
          </w:r>
        </w:del>
      </w:ins>
      <w:ins w:id="2835" w:author="Windows User" w:date="2024-07-25T18:00:00Z">
        <w:del w:id="2836" w:author="Administrator" w:date="2024-07-30T11:58:00Z">
          <w:r>
            <w:rPr>
              <w:rFonts w:ascii="仿宋" w:hAnsi="仿宋" w:eastAsia="仿宋" w:cs="Times New Roman"/>
              <w:color w:val="000000" w:themeColor="text1"/>
              <w:sz w:val="32"/>
              <w:szCs w:val="32"/>
              <w:shd w:val="clear" w:color="auto" w:fill="auto"/>
              <w:rPrChange w:id="2837" w:author="Windows User" w:date="2024-08-15T12:47:00Z">
                <w:rPr>
                  <w:rFonts w:ascii="Times New Roman" w:hAnsi="Times New Roman" w:eastAsia="仿宋" w:cs="Times New Roman"/>
                  <w:color w:val="000000" w:themeColor="text1"/>
                  <w:sz w:val="32"/>
                  <w:szCs w:val="32"/>
                  <w:shd w:val="clear" w:color="auto" w:fill="FFFFFF"/>
                </w:rPr>
              </w:rPrChange>
            </w:rPr>
            <w:delText>15.3</w:delText>
          </w:r>
        </w:del>
      </w:ins>
      <w:ins w:id="2838" w:author="Windows User" w:date="2024-07-25T18:00:00Z">
        <w:del w:id="2839" w:author="Administrator" w:date="2024-07-30T11:58:00Z">
          <w:r>
            <w:rPr>
              <w:rFonts w:hint="eastAsia" w:ascii="仿宋" w:hAnsi="仿宋" w:eastAsia="仿宋" w:cs="Times New Roman"/>
              <w:color w:val="000000" w:themeColor="text1"/>
              <w:sz w:val="32"/>
              <w:szCs w:val="32"/>
              <w:shd w:val="clear" w:color="auto" w:fill="auto"/>
              <w:rPrChange w:id="2840" w:author="Windows User" w:date="2024-08-15T12:47:00Z">
                <w:rPr>
                  <w:rFonts w:hint="eastAsia" w:ascii="Times New Roman" w:hAnsi="Times New Roman" w:eastAsia="仿宋" w:cs="Times New Roman"/>
                  <w:color w:val="000000" w:themeColor="text1"/>
                  <w:sz w:val="32"/>
                  <w:szCs w:val="32"/>
                  <w:shd w:val="clear" w:color="auto" w:fill="FFFFFF"/>
                </w:rPr>
              </w:rPrChange>
            </w:rPr>
            <w:delText>℃，全年降水量</w:delText>
          </w:r>
        </w:del>
      </w:ins>
      <w:ins w:id="2841" w:author="Windows User" w:date="2024-07-25T18:00:00Z">
        <w:del w:id="2842" w:author="Administrator" w:date="2024-07-30T11:58:00Z">
          <w:r>
            <w:rPr>
              <w:rFonts w:ascii="仿宋" w:hAnsi="仿宋" w:eastAsia="仿宋" w:cs="Times New Roman"/>
              <w:color w:val="000000" w:themeColor="text1"/>
              <w:sz w:val="32"/>
              <w:szCs w:val="32"/>
              <w:shd w:val="clear" w:color="auto" w:fill="auto"/>
              <w:rPrChange w:id="2843" w:author="Windows User" w:date="2024-08-15T12:47:00Z">
                <w:rPr>
                  <w:rFonts w:ascii="Times New Roman" w:hAnsi="Times New Roman" w:eastAsia="仿宋" w:cs="Times New Roman"/>
                  <w:color w:val="000000" w:themeColor="text1"/>
                  <w:sz w:val="32"/>
                  <w:szCs w:val="32"/>
                  <w:shd w:val="clear" w:color="auto" w:fill="FFFFFF"/>
                </w:rPr>
              </w:rPrChange>
            </w:rPr>
            <w:delText>4.9</w:delText>
          </w:r>
        </w:del>
      </w:ins>
      <w:ins w:id="2844" w:author="Windows User" w:date="2024-07-25T18:00:00Z">
        <w:del w:id="2845" w:author="Administrator" w:date="2024-07-30T11:58:00Z">
          <w:r>
            <w:rPr>
              <w:rFonts w:hint="eastAsia" w:ascii="仿宋" w:hAnsi="仿宋" w:eastAsia="仿宋" w:cs="Times New Roman"/>
              <w:color w:val="000000" w:themeColor="text1"/>
              <w:sz w:val="32"/>
              <w:szCs w:val="32"/>
              <w:shd w:val="clear" w:color="auto" w:fill="auto"/>
              <w:rPrChange w:id="2846" w:author="Windows User" w:date="2024-08-15T12:47:00Z">
                <w:rPr>
                  <w:rFonts w:hint="eastAsia" w:ascii="Times New Roman" w:hAnsi="Times New Roman" w:eastAsia="仿宋" w:cs="Times New Roman"/>
                  <w:color w:val="000000" w:themeColor="text1"/>
                  <w:sz w:val="32"/>
                  <w:szCs w:val="32"/>
                  <w:shd w:val="clear" w:color="auto" w:fill="FFFFFF"/>
                </w:rPr>
              </w:rPrChange>
            </w:rPr>
            <w:delText>毫米，全年日照时数合计</w:delText>
          </w:r>
        </w:del>
      </w:ins>
      <w:ins w:id="2847" w:author="Windows User" w:date="2024-07-25T18:00:00Z">
        <w:del w:id="2848" w:author="Administrator" w:date="2024-07-30T11:58:00Z">
          <w:r>
            <w:rPr>
              <w:rFonts w:ascii="仿宋" w:hAnsi="仿宋" w:eastAsia="仿宋" w:cs="Times New Roman"/>
              <w:color w:val="000000" w:themeColor="text1"/>
              <w:sz w:val="32"/>
              <w:szCs w:val="32"/>
              <w:shd w:val="clear" w:color="auto" w:fill="auto"/>
              <w:rPrChange w:id="2849" w:author="Windows User" w:date="2024-08-15T12:47:00Z">
                <w:rPr>
                  <w:rFonts w:ascii="Times New Roman" w:hAnsi="Times New Roman" w:eastAsia="仿宋" w:cs="Times New Roman"/>
                  <w:color w:val="000000" w:themeColor="text1"/>
                  <w:sz w:val="32"/>
                  <w:szCs w:val="32"/>
                  <w:shd w:val="clear" w:color="auto" w:fill="FFFFFF"/>
                </w:rPr>
              </w:rPrChange>
            </w:rPr>
            <w:delText>2958.8</w:delText>
          </w:r>
        </w:del>
      </w:ins>
      <w:ins w:id="2850" w:author="Windows User" w:date="2024-07-25T18:00:00Z">
        <w:del w:id="2851" w:author="Administrator" w:date="2024-07-30T11:58:00Z">
          <w:r>
            <w:rPr>
              <w:rFonts w:hint="eastAsia" w:ascii="仿宋" w:hAnsi="仿宋" w:eastAsia="仿宋" w:cs="Times New Roman"/>
              <w:color w:val="000000" w:themeColor="text1"/>
              <w:sz w:val="32"/>
              <w:szCs w:val="32"/>
              <w:shd w:val="clear" w:color="auto" w:fill="auto"/>
              <w:rPrChange w:id="2852" w:author="Windows User" w:date="2024-08-15T12:47:00Z">
                <w:rPr>
                  <w:rFonts w:hint="eastAsia" w:ascii="Times New Roman" w:hAnsi="Times New Roman" w:eastAsia="仿宋" w:cs="Times New Roman"/>
                  <w:color w:val="000000" w:themeColor="text1"/>
                  <w:sz w:val="32"/>
                  <w:szCs w:val="32"/>
                  <w:shd w:val="clear" w:color="auto" w:fill="FFFFFF"/>
                </w:rPr>
              </w:rPrChange>
            </w:rPr>
            <w:delText>小时，年平均相对湿度</w:delText>
          </w:r>
        </w:del>
      </w:ins>
      <w:ins w:id="2853" w:author="Windows User" w:date="2024-07-25T18:00:00Z">
        <w:del w:id="2854" w:author="Administrator" w:date="2024-07-30T11:58:00Z">
          <w:r>
            <w:rPr>
              <w:rFonts w:ascii="仿宋" w:hAnsi="仿宋" w:eastAsia="仿宋" w:cs="Times New Roman"/>
              <w:color w:val="000000" w:themeColor="text1"/>
              <w:sz w:val="32"/>
              <w:szCs w:val="32"/>
              <w:shd w:val="clear" w:color="auto" w:fill="auto"/>
              <w:rPrChange w:id="2855" w:author="Windows User" w:date="2024-08-15T12:47:00Z">
                <w:rPr>
                  <w:rFonts w:ascii="Times New Roman" w:hAnsi="Times New Roman" w:eastAsia="仿宋" w:cs="Times New Roman"/>
                  <w:color w:val="000000" w:themeColor="text1"/>
                  <w:sz w:val="32"/>
                  <w:szCs w:val="32"/>
                  <w:shd w:val="clear" w:color="auto" w:fill="FFFFFF"/>
                </w:rPr>
              </w:rPrChange>
            </w:rPr>
            <w:delText>32%</w:delText>
          </w:r>
        </w:del>
      </w:ins>
      <w:ins w:id="2856" w:author="Windows User" w:date="2024-07-25T18:00:00Z">
        <w:del w:id="2857" w:author="Administrator" w:date="2024-07-30T11:58:00Z">
          <w:r>
            <w:rPr>
              <w:rFonts w:hint="eastAsia" w:ascii="仿宋" w:hAnsi="仿宋" w:eastAsia="仿宋" w:cs="Times New Roman"/>
              <w:color w:val="000000" w:themeColor="text1"/>
              <w:sz w:val="32"/>
              <w:szCs w:val="32"/>
              <w:shd w:val="clear" w:color="auto" w:fill="auto"/>
              <w:rPrChange w:id="2858" w:author="Windows User" w:date="2024-08-15T12:47:00Z">
                <w:rPr>
                  <w:rFonts w:hint="eastAsia" w:ascii="Times New Roman" w:hAnsi="Times New Roman" w:eastAsia="仿宋" w:cs="Times New Roman"/>
                  <w:color w:val="000000" w:themeColor="text1"/>
                  <w:sz w:val="32"/>
                  <w:szCs w:val="32"/>
                  <w:shd w:val="clear" w:color="auto" w:fill="FFFFFF"/>
                </w:rPr>
              </w:rPrChange>
            </w:rPr>
            <w:delText>，年平均风速</w:delText>
          </w:r>
        </w:del>
      </w:ins>
      <w:ins w:id="2859" w:author="Windows User" w:date="2024-07-25T18:00:00Z">
        <w:del w:id="2860" w:author="Administrator" w:date="2024-07-30T11:58:00Z">
          <w:r>
            <w:rPr>
              <w:rFonts w:ascii="仿宋" w:hAnsi="仿宋" w:eastAsia="仿宋" w:cs="Times New Roman"/>
              <w:color w:val="000000" w:themeColor="text1"/>
              <w:sz w:val="32"/>
              <w:szCs w:val="32"/>
              <w:shd w:val="clear" w:color="auto" w:fill="auto"/>
              <w:rPrChange w:id="2861" w:author="Windows User" w:date="2024-08-15T12:47:00Z">
                <w:rPr>
                  <w:rFonts w:ascii="Times New Roman" w:hAnsi="Times New Roman" w:eastAsia="仿宋" w:cs="Times New Roman"/>
                  <w:color w:val="000000" w:themeColor="text1"/>
                  <w:sz w:val="32"/>
                  <w:szCs w:val="32"/>
                  <w:shd w:val="clear" w:color="auto" w:fill="FFFFFF"/>
                </w:rPr>
              </w:rPrChange>
            </w:rPr>
            <w:delText>3</w:delText>
          </w:r>
        </w:del>
      </w:ins>
      <w:ins w:id="2862" w:author="Windows User" w:date="2024-07-25T18:00:00Z">
        <w:del w:id="2863" w:author="Administrator" w:date="2024-07-30T11:58:00Z">
          <w:r>
            <w:rPr>
              <w:rFonts w:hint="eastAsia" w:ascii="仿宋" w:hAnsi="仿宋" w:eastAsia="仿宋" w:cs="Times New Roman"/>
              <w:color w:val="000000" w:themeColor="text1"/>
              <w:sz w:val="32"/>
              <w:szCs w:val="32"/>
              <w:shd w:val="clear" w:color="auto" w:fill="auto"/>
              <w:rPrChange w:id="2864" w:author="Windows User" w:date="2024-08-15T12:47:00Z">
                <w:rPr>
                  <w:rFonts w:hint="eastAsia" w:ascii="Times New Roman" w:hAnsi="Times New Roman" w:eastAsia="仿宋" w:cs="Times New Roman"/>
                  <w:color w:val="000000" w:themeColor="text1"/>
                  <w:sz w:val="32"/>
                  <w:szCs w:val="32"/>
                  <w:shd w:val="clear" w:color="auto" w:fill="FFFFFF"/>
                </w:rPr>
              </w:rPrChange>
            </w:rPr>
            <w:delText>米</w:delText>
          </w:r>
        </w:del>
      </w:ins>
      <w:ins w:id="2865" w:author="Windows User" w:date="2024-07-25T18:00:00Z">
        <w:del w:id="2866" w:author="Administrator" w:date="2024-07-30T11:58:00Z">
          <w:r>
            <w:rPr>
              <w:rFonts w:ascii="仿宋" w:hAnsi="仿宋" w:eastAsia="仿宋" w:cs="Times New Roman"/>
              <w:color w:val="000000" w:themeColor="text1"/>
              <w:sz w:val="32"/>
              <w:szCs w:val="32"/>
              <w:shd w:val="clear" w:color="auto" w:fill="auto"/>
              <w:rPrChange w:id="2867" w:author="Windows User" w:date="2024-08-15T12:47:00Z">
                <w:rPr>
                  <w:rFonts w:ascii="Times New Roman" w:hAnsi="Times New Roman" w:eastAsia="仿宋" w:cs="Times New Roman"/>
                  <w:color w:val="000000" w:themeColor="text1"/>
                  <w:sz w:val="32"/>
                  <w:szCs w:val="32"/>
                  <w:shd w:val="clear" w:color="auto" w:fill="FFFFFF"/>
                </w:rPr>
              </w:rPrChange>
            </w:rPr>
            <w:delText>/</w:delText>
          </w:r>
        </w:del>
      </w:ins>
      <w:ins w:id="2868" w:author="Windows User" w:date="2024-07-25T18:00:00Z">
        <w:del w:id="2869" w:author="Administrator" w:date="2024-07-30T11:58:00Z">
          <w:r>
            <w:rPr>
              <w:rFonts w:hint="eastAsia" w:ascii="仿宋" w:hAnsi="仿宋" w:eastAsia="仿宋" w:cs="Times New Roman"/>
              <w:color w:val="000000" w:themeColor="text1"/>
              <w:sz w:val="32"/>
              <w:szCs w:val="32"/>
              <w:shd w:val="clear" w:color="auto" w:fill="auto"/>
              <w:rPrChange w:id="2870" w:author="Windows User" w:date="2024-08-15T12:47:00Z">
                <w:rPr>
                  <w:rFonts w:hint="eastAsia" w:ascii="Times New Roman" w:hAnsi="Times New Roman" w:eastAsia="仿宋" w:cs="Times New Roman"/>
                  <w:color w:val="000000" w:themeColor="text1"/>
                  <w:sz w:val="32"/>
                  <w:szCs w:val="32"/>
                  <w:shd w:val="clear" w:color="auto" w:fill="FFFFFF"/>
                </w:rPr>
              </w:rPrChange>
            </w:rPr>
            <w:delText>秒，年平均地面零厘米温度</w:delText>
          </w:r>
        </w:del>
      </w:ins>
      <w:ins w:id="2871" w:author="Windows User" w:date="2024-07-25T18:00:00Z">
        <w:del w:id="2872" w:author="Administrator" w:date="2024-07-30T11:58:00Z">
          <w:r>
            <w:rPr>
              <w:rFonts w:ascii="仿宋" w:hAnsi="仿宋" w:eastAsia="仿宋" w:cs="Times New Roman"/>
              <w:color w:val="000000" w:themeColor="text1"/>
              <w:sz w:val="32"/>
              <w:szCs w:val="32"/>
              <w:shd w:val="clear" w:color="auto" w:fill="auto"/>
              <w:rPrChange w:id="2873" w:author="Windows User" w:date="2024-08-15T12:47:00Z">
                <w:rPr>
                  <w:rFonts w:ascii="Times New Roman" w:hAnsi="Times New Roman" w:eastAsia="仿宋" w:cs="Times New Roman"/>
                  <w:color w:val="000000" w:themeColor="text1"/>
                  <w:sz w:val="32"/>
                  <w:szCs w:val="32"/>
                  <w:shd w:val="clear" w:color="auto" w:fill="FFFFFF"/>
                </w:rPr>
              </w:rPrChange>
            </w:rPr>
            <w:delText>19.5</w:delText>
          </w:r>
        </w:del>
      </w:ins>
      <w:ins w:id="2874" w:author="Windows User" w:date="2024-07-25T18:00:00Z">
        <w:del w:id="2875" w:author="Administrator" w:date="2024-07-30T11:58:00Z">
          <w:r>
            <w:rPr>
              <w:rFonts w:hint="eastAsia" w:ascii="仿宋" w:hAnsi="仿宋" w:eastAsia="仿宋" w:cs="Times New Roman"/>
              <w:color w:val="000000" w:themeColor="text1"/>
              <w:sz w:val="32"/>
              <w:szCs w:val="32"/>
              <w:shd w:val="clear" w:color="auto" w:fill="auto"/>
              <w:rPrChange w:id="2876" w:author="Windows User" w:date="2024-08-15T12:47:00Z">
                <w:rPr>
                  <w:rFonts w:hint="eastAsia" w:ascii="Times New Roman" w:hAnsi="Times New Roman" w:eastAsia="仿宋" w:cs="Times New Roman"/>
                  <w:color w:val="000000" w:themeColor="text1"/>
                  <w:sz w:val="32"/>
                  <w:szCs w:val="32"/>
                  <w:shd w:val="clear" w:color="auto" w:fill="FFFFFF"/>
                </w:rPr>
              </w:rPrChange>
            </w:rPr>
            <w:delText>℃。托克逊县，水源为北部和西部高山冰川融水，主要有白杨河、阿拉沟、鱼儿沟、乌斯通沟等六大水系，水资源储量</w:delText>
          </w:r>
        </w:del>
      </w:ins>
      <w:ins w:id="2877" w:author="Windows User" w:date="2024-07-25T18:00:00Z">
        <w:del w:id="2878" w:author="Administrator" w:date="2024-07-30T11:58:00Z">
          <w:r>
            <w:rPr>
              <w:rFonts w:ascii="仿宋" w:hAnsi="仿宋" w:eastAsia="仿宋" w:cs="Times New Roman"/>
              <w:color w:val="000000" w:themeColor="text1"/>
              <w:sz w:val="32"/>
              <w:szCs w:val="32"/>
              <w:shd w:val="clear" w:color="auto" w:fill="auto"/>
              <w:rPrChange w:id="2879" w:author="Windows User" w:date="2024-08-15T12:47:00Z">
                <w:rPr>
                  <w:rFonts w:ascii="Times New Roman" w:hAnsi="Times New Roman" w:eastAsia="仿宋" w:cs="Times New Roman"/>
                  <w:color w:val="000000" w:themeColor="text1"/>
                  <w:sz w:val="32"/>
                  <w:szCs w:val="32"/>
                  <w:shd w:val="clear" w:color="auto" w:fill="FFFFFF"/>
                </w:rPr>
              </w:rPrChange>
            </w:rPr>
            <w:delText>5.96</w:delText>
          </w:r>
        </w:del>
      </w:ins>
      <w:ins w:id="2880" w:author="Windows User" w:date="2024-07-25T18:00:00Z">
        <w:del w:id="2881" w:author="Administrator" w:date="2024-07-30T11:58:00Z">
          <w:r>
            <w:rPr>
              <w:rFonts w:hint="eastAsia" w:ascii="仿宋" w:hAnsi="仿宋" w:eastAsia="仿宋" w:cs="Times New Roman"/>
              <w:color w:val="000000" w:themeColor="text1"/>
              <w:sz w:val="32"/>
              <w:szCs w:val="32"/>
              <w:shd w:val="clear" w:color="auto" w:fill="auto"/>
              <w:rPrChange w:id="2882" w:author="Windows User" w:date="2024-08-15T12:47:00Z">
                <w:rPr>
                  <w:rFonts w:hint="eastAsia" w:ascii="Times New Roman" w:hAnsi="Times New Roman" w:eastAsia="仿宋" w:cs="Times New Roman"/>
                  <w:color w:val="000000" w:themeColor="text1"/>
                  <w:sz w:val="32"/>
                  <w:szCs w:val="32"/>
                  <w:shd w:val="clear" w:color="auto" w:fill="FFFFFF"/>
                </w:rPr>
              </w:rPrChange>
            </w:rPr>
            <w:delText>亿立方米。</w:delText>
          </w:r>
        </w:del>
      </w:ins>
    </w:p>
    <w:p w14:paraId="1BCCB135">
      <w:pPr>
        <w:spacing w:line="360" w:lineRule="auto"/>
        <w:ind w:firstLine="560" w:firstLineChars="0"/>
        <w:rPr>
          <w:del w:id="2884" w:author="Administrator" w:date="2024-07-30T11:58:00Z"/>
          <w:rFonts w:ascii="仿宋" w:hAnsi="仿宋" w:eastAsia="仿宋" w:cs="Times New Roman"/>
          <w:b w:val="0"/>
          <w:color w:val="000000" w:themeColor="text1"/>
          <w:sz w:val="32"/>
          <w:szCs w:val="32"/>
          <w:shd w:val="clear" w:color="auto" w:fill="auto"/>
          <w:rPrChange w:id="2885" w:author="Windows User" w:date="2024-08-15T12:47:00Z">
            <w:rPr>
              <w:del w:id="2886" w:author="Administrator" w:date="2024-07-30T11:58:00Z"/>
              <w:rFonts w:ascii="Times New Roman" w:hAnsi="Times New Roman" w:eastAsia="仿宋" w:cs="Times New Roman"/>
              <w:b/>
              <w:color w:val="000000" w:themeColor="text1"/>
              <w:sz w:val="32"/>
              <w:szCs w:val="32"/>
              <w:shd w:val="clear" w:color="auto" w:fill="FFFFFF"/>
            </w:rPr>
          </w:rPrChange>
        </w:rPr>
        <w:pPrChange w:id="2883" w:author="Windows User" w:date="2024-08-15T12:48:00Z">
          <w:pPr>
            <w:spacing w:line="360" w:lineRule="auto"/>
            <w:ind w:firstLine="643" w:firstLineChars="200"/>
          </w:pPr>
        </w:pPrChange>
      </w:pPr>
      <w:ins w:id="2887" w:author="Windows User" w:date="2024-07-25T18:00:00Z">
        <w:del w:id="2888" w:author="Administrator" w:date="2024-07-30T11:58:00Z">
          <w:r>
            <w:rPr>
              <w:rFonts w:hint="eastAsia" w:ascii="仿宋" w:hAnsi="仿宋" w:eastAsia="仿宋" w:cs="Times New Roman"/>
              <w:b w:val="0"/>
              <w:color w:val="000000" w:themeColor="text1"/>
              <w:sz w:val="32"/>
              <w:szCs w:val="32"/>
              <w:shd w:val="clear" w:color="auto" w:fill="auto"/>
              <w:rPrChange w:id="2889" w:author="Windows User" w:date="2024-08-15T12:47:00Z">
                <w:rPr>
                  <w:rFonts w:hint="eastAsia" w:ascii="Times New Roman" w:hAnsi="Times New Roman" w:eastAsia="仿宋" w:cs="Times New Roman"/>
                  <w:b/>
                  <w:color w:val="000000" w:themeColor="text1"/>
                  <w:sz w:val="32"/>
                  <w:szCs w:val="32"/>
                  <w:shd w:val="clear" w:color="auto" w:fill="FFFFFF"/>
                </w:rPr>
              </w:rPrChange>
            </w:rPr>
            <w:delText>四、土壤植被</w:delText>
          </w:r>
        </w:del>
      </w:ins>
    </w:p>
    <w:p w14:paraId="0DAFCF75">
      <w:pPr>
        <w:spacing w:line="360" w:lineRule="auto"/>
        <w:ind w:firstLine="560" w:firstLineChars="0"/>
        <w:rPr>
          <w:del w:id="2891" w:author="Administrator" w:date="2024-07-30T11:58:00Z"/>
          <w:rFonts w:ascii="仿宋" w:hAnsi="仿宋" w:eastAsia="仿宋" w:cs="Times New Roman"/>
          <w:color w:val="000000" w:themeColor="text1"/>
          <w:sz w:val="32"/>
          <w:szCs w:val="32"/>
          <w:shd w:val="clear" w:color="auto" w:fill="auto"/>
          <w:rPrChange w:id="2892" w:author="Windows User" w:date="2024-08-15T12:47:00Z">
            <w:rPr>
              <w:del w:id="2893" w:author="Administrator" w:date="2024-07-30T11:58:00Z"/>
              <w:rFonts w:ascii="Times New Roman" w:hAnsi="Times New Roman" w:eastAsia="仿宋" w:cs="Times New Roman"/>
              <w:color w:val="000000" w:themeColor="text1"/>
              <w:sz w:val="32"/>
              <w:szCs w:val="32"/>
              <w:shd w:val="clear" w:color="auto" w:fill="FFFFFF"/>
            </w:rPr>
          </w:rPrChange>
        </w:rPr>
        <w:pPrChange w:id="2890" w:author="Windows User" w:date="2024-08-15T12:48:00Z">
          <w:pPr>
            <w:spacing w:line="360" w:lineRule="auto"/>
            <w:ind w:firstLine="640" w:firstLineChars="200"/>
          </w:pPr>
        </w:pPrChange>
      </w:pPr>
      <w:ins w:id="2894" w:author="Windows User" w:date="2024-07-25T18:00:00Z">
        <w:del w:id="2895" w:author="Administrator" w:date="2024-07-30T11:58:00Z">
          <w:r>
            <w:rPr>
              <w:rFonts w:hint="eastAsia" w:ascii="仿宋" w:hAnsi="仿宋" w:eastAsia="仿宋" w:cs="Times New Roman"/>
              <w:color w:val="000000" w:themeColor="text1"/>
              <w:sz w:val="32"/>
              <w:szCs w:val="32"/>
              <w:shd w:val="clear" w:color="auto" w:fill="auto"/>
              <w:rPrChange w:id="2896" w:author="Windows User" w:date="2024-08-15T12:47:00Z">
                <w:rPr>
                  <w:rFonts w:hint="eastAsia" w:ascii="Times New Roman" w:hAnsi="Times New Roman" w:eastAsia="仿宋" w:cs="Times New Roman"/>
                  <w:color w:val="000000" w:themeColor="text1"/>
                  <w:sz w:val="32"/>
                  <w:szCs w:val="32"/>
                  <w:shd w:val="clear" w:color="auto" w:fill="FFFFFF"/>
                </w:rPr>
              </w:rPrChange>
            </w:rPr>
            <w:delText>托克逊县土壤类型主要有棕漠土、盐土、草甸土和山地土壤，绿洲农业耕地</w:delText>
          </w:r>
        </w:del>
      </w:ins>
      <w:ins w:id="2897" w:author="Administrator" w:date="2025-02-27T11:15:27Z">
        <w:r>
          <w:rPr>
            <w:rFonts w:hint="eastAsia" w:ascii="仿宋" w:hAnsi="仿宋" w:eastAsia="仿宋" w:cs="Times New Roman"/>
            <w:color w:val="000000" w:themeColor="text1"/>
            <w:sz w:val="32"/>
            <w:szCs w:val="32"/>
            <w:shd w:val="clear" w:color="auto" w:fill="auto"/>
            <w:lang w:eastAsia="zh-CN"/>
          </w:rPr>
          <w:t>大部分</w:t>
        </w:r>
      </w:ins>
      <w:ins w:id="2898" w:author="Windows User" w:date="2024-07-25T18:00:00Z">
        <w:del w:id="2899" w:author="Administrator" w:date="2024-07-30T11:58:00Z">
          <w:r>
            <w:rPr>
              <w:rFonts w:hint="eastAsia" w:ascii="仿宋" w:hAnsi="仿宋" w:eastAsia="仿宋" w:cs="Times New Roman"/>
              <w:color w:val="000000" w:themeColor="text1"/>
              <w:sz w:val="32"/>
              <w:szCs w:val="32"/>
              <w:shd w:val="clear" w:color="auto" w:fill="auto"/>
              <w:rPrChange w:id="2900" w:author="Windows User" w:date="2024-08-15T12:47:00Z">
                <w:rPr>
                  <w:rFonts w:hint="eastAsia" w:ascii="Times New Roman" w:hAnsi="Times New Roman" w:eastAsia="仿宋" w:cs="Times New Roman"/>
                  <w:color w:val="000000" w:themeColor="text1"/>
                  <w:sz w:val="32"/>
                  <w:szCs w:val="32"/>
                  <w:shd w:val="clear" w:color="auto" w:fill="FFFFFF"/>
                </w:rPr>
              </w:rPrChange>
            </w:rPr>
            <w:delText>是在残余盐土、草甸土上开垦的，土壤瘠薄，有机质含量低，缺磷、少氮。植被以荒漠、半荒漠植物种群为主，呈垂直分布，海拔由高到低主要分布着蒿草、苔草、高山唐松草、云杉、冰草、针茅草、丝叶草、山葱、沙生针茅、蒿子、骆绒黎、短叶假木贼、霸王草、骆驼刺。</w:delText>
          </w:r>
        </w:del>
      </w:ins>
    </w:p>
    <w:p w14:paraId="4E426B16">
      <w:pPr>
        <w:spacing w:line="360" w:lineRule="auto"/>
        <w:ind w:firstLine="560" w:firstLineChars="0"/>
        <w:jc w:val="both"/>
        <w:rPr>
          <w:del w:id="2902" w:author="Administrator" w:date="2024-07-30T11:58:00Z"/>
          <w:rFonts w:ascii="仿宋" w:hAnsi="仿宋" w:eastAsia="仿宋" w:cs="Times New Roman"/>
          <w:b w:val="0"/>
          <w:color w:val="000000" w:themeColor="text1"/>
          <w:sz w:val="32"/>
          <w:szCs w:val="32"/>
          <w:shd w:val="clear" w:color="auto" w:fill="auto"/>
          <w:rPrChange w:id="2903" w:author="Windows User" w:date="2024-08-15T12:47:00Z">
            <w:rPr>
              <w:del w:id="2904" w:author="Administrator" w:date="2024-07-30T11:58:00Z"/>
              <w:rFonts w:ascii="仿宋" w:hAnsi="仿宋" w:eastAsia="仿宋" w:cs="Times New Roman"/>
              <w:b/>
              <w:color w:val="000000" w:themeColor="text1"/>
              <w:sz w:val="32"/>
              <w:szCs w:val="32"/>
              <w:shd w:val="clear" w:color="auto" w:fill="FFFFFF"/>
            </w:rPr>
          </w:rPrChange>
        </w:rPr>
        <w:pPrChange w:id="2901" w:author="Windows User" w:date="2024-08-15T12:48:00Z">
          <w:pPr>
            <w:spacing w:line="360" w:lineRule="auto"/>
            <w:ind w:firstLine="643" w:firstLineChars="200"/>
            <w:jc w:val="left"/>
          </w:pPr>
        </w:pPrChange>
      </w:pPr>
      <w:ins w:id="2905" w:author="Windows User" w:date="2024-07-25T18:00:00Z">
        <w:del w:id="2906" w:author="Administrator" w:date="2024-07-30T11:58:00Z">
          <w:r>
            <w:rPr>
              <w:rFonts w:hint="eastAsia" w:ascii="仿宋" w:hAnsi="仿宋" w:eastAsia="仿宋" w:cs="Times New Roman"/>
              <w:b w:val="0"/>
              <w:color w:val="000000" w:themeColor="text1"/>
              <w:sz w:val="32"/>
              <w:szCs w:val="32"/>
              <w:shd w:val="clear" w:color="auto" w:fill="auto"/>
              <w:rPrChange w:id="2907" w:author="Windows User" w:date="2024-08-15T12:47:00Z">
                <w:rPr>
                  <w:rFonts w:hint="eastAsia" w:ascii="仿宋" w:hAnsi="仿宋" w:eastAsia="仿宋" w:cs="Times New Roman"/>
                  <w:b/>
                  <w:color w:val="000000" w:themeColor="text1"/>
                  <w:sz w:val="32"/>
                  <w:szCs w:val="32"/>
                  <w:shd w:val="clear" w:color="auto" w:fill="FFFFFF"/>
                </w:rPr>
              </w:rPrChange>
            </w:rPr>
            <w:delText>五、野生动物</w:delText>
          </w:r>
        </w:del>
      </w:ins>
    </w:p>
    <w:p w14:paraId="7356EB4E">
      <w:pPr>
        <w:spacing w:line="360" w:lineRule="auto"/>
        <w:ind w:firstLine="560" w:firstLineChars="0"/>
        <w:jc w:val="both"/>
        <w:rPr>
          <w:del w:id="2909" w:author="Administrator" w:date="2024-07-30T11:58:00Z"/>
          <w:rFonts w:ascii="仿宋" w:hAnsi="仿宋" w:eastAsia="仿宋" w:cs="Times New Roman"/>
          <w:color w:val="000000" w:themeColor="text1"/>
          <w:sz w:val="32"/>
          <w:szCs w:val="32"/>
          <w:shd w:val="clear" w:color="auto" w:fill="auto"/>
          <w:rPrChange w:id="2910" w:author="Windows User" w:date="2024-08-15T12:47:00Z">
            <w:rPr>
              <w:del w:id="2911" w:author="Administrator" w:date="2024-07-30T11:58:00Z"/>
              <w:rFonts w:ascii="仿宋" w:hAnsi="仿宋" w:eastAsia="仿宋" w:cs="Times New Roman"/>
              <w:color w:val="000000" w:themeColor="text1"/>
              <w:sz w:val="32"/>
              <w:szCs w:val="32"/>
              <w:shd w:val="clear" w:color="auto" w:fill="FFFFFF"/>
            </w:rPr>
          </w:rPrChange>
        </w:rPr>
        <w:pPrChange w:id="2908" w:author="Windows User" w:date="2024-08-15T12:48:00Z">
          <w:pPr>
            <w:spacing w:line="360" w:lineRule="auto"/>
            <w:ind w:firstLine="640" w:firstLineChars="200"/>
            <w:jc w:val="left"/>
          </w:pPr>
        </w:pPrChange>
      </w:pPr>
      <w:ins w:id="2912" w:author="Windows User" w:date="2024-07-25T18:00:00Z">
        <w:del w:id="2913" w:author="Administrator" w:date="2024-07-30T11:58:00Z">
          <w:r>
            <w:rPr>
              <w:rFonts w:hint="eastAsia" w:ascii="仿宋" w:hAnsi="仿宋" w:eastAsia="仿宋" w:cs="Times New Roman"/>
              <w:color w:val="000000" w:themeColor="text1"/>
              <w:sz w:val="32"/>
              <w:szCs w:val="32"/>
              <w:shd w:val="clear" w:color="auto" w:fill="auto"/>
              <w:rPrChange w:id="2914" w:author="Windows User" w:date="2024-08-15T12:47:00Z">
                <w:rPr>
                  <w:rFonts w:hint="eastAsia" w:ascii="仿宋" w:hAnsi="仿宋" w:eastAsia="仿宋" w:cs="Times New Roman"/>
                  <w:color w:val="000000" w:themeColor="text1"/>
                  <w:sz w:val="32"/>
                  <w:szCs w:val="32"/>
                  <w:shd w:val="clear" w:color="auto" w:fill="FFFFFF"/>
                </w:rPr>
              </w:rPrChange>
            </w:rPr>
            <w:delText>托克逊县辖区野生动物众多，一级保护动物有金雕、玉带海雕、雪豹、白肩雕、蒙新野驴、野骆驼、北山羊、大鸨、波斑鸨、黑鹳、白鹳；二级保护动物有马鹿、哦喉羚、盘羊、塔里木兔、黑熊、高山雪鸡、苍鹰、大鵟、红隼、雕鸮、纵纹腹小鸮、长耳鸮、短耳鸮、鸢、棕尾鵟、大小天鹅。</w:delText>
          </w:r>
        </w:del>
      </w:ins>
    </w:p>
    <w:p w14:paraId="313ED7E6">
      <w:pPr>
        <w:spacing w:line="360" w:lineRule="auto"/>
        <w:ind w:firstLine="560" w:firstLineChars="0"/>
        <w:jc w:val="both"/>
        <w:rPr>
          <w:del w:id="2916" w:author="Administrator" w:date="2024-07-30T11:58:00Z"/>
          <w:rFonts w:ascii="仿宋" w:hAnsi="仿宋" w:eastAsia="仿宋" w:cs="Times New Roman"/>
          <w:b w:val="0"/>
          <w:color w:val="000000" w:themeColor="text1"/>
          <w:sz w:val="32"/>
          <w:szCs w:val="32"/>
          <w:shd w:val="clear" w:color="auto" w:fill="auto"/>
          <w:rPrChange w:id="2917" w:author="Windows User" w:date="2024-08-15T12:47:00Z">
            <w:rPr>
              <w:del w:id="2918" w:author="Administrator" w:date="2024-07-30T11:58:00Z"/>
              <w:rFonts w:ascii="仿宋" w:hAnsi="仿宋" w:eastAsia="仿宋" w:cs="Times New Roman"/>
              <w:b/>
              <w:color w:val="000000" w:themeColor="text1"/>
              <w:sz w:val="32"/>
              <w:szCs w:val="32"/>
              <w:shd w:val="clear" w:color="auto" w:fill="FFFFFF"/>
            </w:rPr>
          </w:rPrChange>
        </w:rPr>
        <w:pPrChange w:id="2915" w:author="Windows User" w:date="2024-08-15T12:48:00Z">
          <w:pPr>
            <w:spacing w:line="360" w:lineRule="auto"/>
            <w:ind w:firstLine="643" w:firstLineChars="200"/>
            <w:jc w:val="left"/>
          </w:pPr>
        </w:pPrChange>
      </w:pPr>
      <w:ins w:id="2919" w:author="Windows User" w:date="2024-07-25T18:00:00Z">
        <w:del w:id="2920" w:author="Administrator" w:date="2024-07-30T11:58:00Z">
          <w:r>
            <w:rPr>
              <w:rFonts w:hint="eastAsia" w:ascii="仿宋" w:hAnsi="仿宋" w:eastAsia="仿宋" w:cs="Times New Roman"/>
              <w:b w:val="0"/>
              <w:color w:val="000000" w:themeColor="text1"/>
              <w:sz w:val="32"/>
              <w:szCs w:val="32"/>
              <w:shd w:val="clear" w:color="auto" w:fill="auto"/>
              <w:rPrChange w:id="2921" w:author="Windows User" w:date="2024-08-15T12:47:00Z">
                <w:rPr>
                  <w:rFonts w:hint="eastAsia" w:ascii="仿宋" w:hAnsi="仿宋" w:eastAsia="仿宋" w:cs="Times New Roman"/>
                  <w:b/>
                  <w:color w:val="000000" w:themeColor="text1"/>
                  <w:sz w:val="32"/>
                  <w:szCs w:val="32"/>
                  <w:shd w:val="clear" w:color="auto" w:fill="FFFFFF"/>
                </w:rPr>
              </w:rPrChange>
            </w:rPr>
            <w:delText>六、矿产资源</w:delText>
          </w:r>
        </w:del>
      </w:ins>
    </w:p>
    <w:p w14:paraId="13D2F440">
      <w:pPr>
        <w:spacing w:line="360" w:lineRule="auto"/>
        <w:ind w:firstLine="560" w:firstLineChars="0"/>
        <w:jc w:val="both"/>
        <w:rPr>
          <w:del w:id="2923" w:author="Administrator" w:date="2024-07-30T11:58:00Z"/>
          <w:rFonts w:ascii="仿宋" w:hAnsi="仿宋" w:eastAsia="仿宋" w:cs="Times New Roman"/>
          <w:color w:val="000000" w:themeColor="text1"/>
          <w:sz w:val="32"/>
          <w:szCs w:val="32"/>
          <w:shd w:val="clear" w:color="auto" w:fill="auto"/>
          <w:rPrChange w:id="2924" w:author="Windows User" w:date="2024-08-15T12:47:00Z">
            <w:rPr>
              <w:del w:id="2925" w:author="Administrator" w:date="2024-07-30T11:58:00Z"/>
              <w:rFonts w:ascii="仿宋" w:hAnsi="仿宋" w:eastAsia="仿宋" w:cs="Times New Roman"/>
              <w:color w:val="000000" w:themeColor="text1"/>
              <w:sz w:val="32"/>
              <w:szCs w:val="32"/>
              <w:shd w:val="clear" w:color="auto" w:fill="FFFFFF"/>
            </w:rPr>
          </w:rPrChange>
        </w:rPr>
        <w:pPrChange w:id="2922" w:author="Windows User" w:date="2024-08-15T12:48:00Z">
          <w:pPr>
            <w:spacing w:line="360" w:lineRule="auto"/>
            <w:ind w:firstLine="640" w:firstLineChars="200"/>
            <w:jc w:val="left"/>
          </w:pPr>
        </w:pPrChange>
      </w:pPr>
      <w:ins w:id="2926" w:author="Windows User" w:date="2024-07-25T18:00:00Z">
        <w:del w:id="2927" w:author="Administrator" w:date="2024-07-30T11:58:00Z">
          <w:r>
            <w:rPr>
              <w:rFonts w:hint="eastAsia" w:ascii="仿宋" w:hAnsi="仿宋" w:eastAsia="仿宋" w:cs="Times New Roman"/>
              <w:color w:val="000000" w:themeColor="text1"/>
              <w:sz w:val="32"/>
              <w:szCs w:val="32"/>
              <w:shd w:val="clear" w:color="auto" w:fill="auto"/>
              <w:rPrChange w:id="2928" w:author="Windows User" w:date="2024-08-15T12:47:00Z">
                <w:rPr>
                  <w:rFonts w:hint="eastAsia" w:ascii="仿宋" w:hAnsi="仿宋" w:eastAsia="仿宋" w:cs="Times New Roman"/>
                  <w:color w:val="000000" w:themeColor="text1"/>
                  <w:sz w:val="32"/>
                  <w:szCs w:val="32"/>
                  <w:shd w:val="clear" w:color="auto" w:fill="FFFFFF"/>
                </w:rPr>
              </w:rPrChange>
            </w:rPr>
            <w:delText>托克逊县矿产种类齐全，配套较好，资源优势明显。探明资源储量大、质量好、分布集中。矿产资源伴生矿产多，开发条件好，基础设施条件较完备，有利于规模开发利用。已发现各类矿产</w:delText>
          </w:r>
        </w:del>
      </w:ins>
      <w:ins w:id="2929" w:author="Windows User" w:date="2024-07-25T18:00:00Z">
        <w:del w:id="2930" w:author="Administrator" w:date="2024-07-30T11:58:00Z">
          <w:r>
            <w:rPr>
              <w:rFonts w:ascii="仿宋" w:hAnsi="仿宋" w:eastAsia="仿宋" w:cs="Times New Roman"/>
              <w:color w:val="000000" w:themeColor="text1"/>
              <w:sz w:val="32"/>
              <w:szCs w:val="32"/>
              <w:shd w:val="clear" w:color="auto" w:fill="auto"/>
              <w:rPrChange w:id="2931" w:author="Windows User" w:date="2024-08-15T12:47:00Z">
                <w:rPr>
                  <w:rFonts w:ascii="仿宋" w:hAnsi="仿宋" w:eastAsia="仿宋" w:cs="Times New Roman"/>
                  <w:color w:val="000000" w:themeColor="text1"/>
                  <w:sz w:val="32"/>
                  <w:szCs w:val="32"/>
                  <w:shd w:val="clear" w:color="auto" w:fill="FFFFFF"/>
                </w:rPr>
              </w:rPrChange>
            </w:rPr>
            <w:delText>41种，开发利用矿产24种。优势矿产煤炭探明储量超过100亿吨，多为特低硫、特低磷、高热量、高油、高碳质动力煤，钨储量3万余吨，石灰岩储量达100亿吨；盐矿储量1亿吨；钨储量3万余吨，属中国第二大矿；膨润土储量1.2亿吨；蒙皂石矿探明储量156万吨，属世界稀有非金属矿种。</w:delText>
          </w:r>
        </w:del>
      </w:ins>
    </w:p>
    <w:p w14:paraId="17EB42CA">
      <w:pPr>
        <w:spacing w:line="360" w:lineRule="auto"/>
        <w:ind w:firstLine="560"/>
        <w:rPr>
          <w:del w:id="2933" w:author="Administrator" w:date="2024-07-30T11:58:00Z"/>
          <w:rFonts w:ascii="仿宋" w:hAnsi="仿宋" w:eastAsia="仿宋" w:cs="Times New Roman"/>
          <w:color w:val="000000" w:themeColor="text1"/>
          <w:sz w:val="32"/>
          <w:szCs w:val="32"/>
          <w:rPrChange w:id="2934" w:author="Windows User" w:date="2024-08-15T12:47:00Z">
            <w:rPr>
              <w:del w:id="2935" w:author="Administrator" w:date="2024-07-30T11:58:00Z"/>
            </w:rPr>
          </w:rPrChange>
        </w:rPr>
        <w:pPrChange w:id="2932" w:author="Windows User" w:date="2024-08-15T12:48:00Z">
          <w:pPr>
            <w:pStyle w:val="3"/>
          </w:pPr>
        </w:pPrChange>
      </w:pPr>
      <w:del w:id="2936" w:author="Administrator" w:date="2024-07-30T11:58:00Z">
        <w:r>
          <w:rPr>
            <w:rFonts w:hint="eastAsia" w:ascii="仿宋" w:hAnsi="仿宋" w:eastAsia="仿宋" w:cs="Times New Roman"/>
            <w:color w:val="000000" w:themeColor="text1"/>
            <w:sz w:val="32"/>
            <w:szCs w:val="32"/>
            <w:rPrChange w:id="2937" w:author="Windows User" w:date="2024-08-15T12:48:00Z">
              <w:rPr>
                <w:rFonts w:hint="eastAsia"/>
              </w:rPr>
            </w:rPrChange>
          </w:rPr>
          <w:delText>第一</w:delText>
        </w:r>
      </w:del>
      <w:ins w:id="2938" w:author="Windows User" w:date="2024-07-25T18:04:00Z">
        <w:del w:id="2939" w:author="Administrator" w:date="2024-07-30T11:58:00Z">
          <w:r>
            <w:rPr>
              <w:rFonts w:hint="eastAsia" w:ascii="仿宋" w:hAnsi="仿宋" w:eastAsia="仿宋" w:cs="Times New Roman"/>
              <w:color w:val="000000" w:themeColor="text1"/>
              <w:sz w:val="32"/>
              <w:szCs w:val="32"/>
              <w:rPrChange w:id="2940" w:author="Windows User" w:date="2024-08-15T12:48:00Z">
                <w:rPr>
                  <w:rFonts w:hint="eastAsia"/>
                </w:rPr>
              </w:rPrChange>
            </w:rPr>
            <w:delText>二</w:delText>
          </w:r>
        </w:del>
      </w:ins>
      <w:del w:id="2941" w:author="Administrator" w:date="2024-07-30T11:58:00Z">
        <w:r>
          <w:rPr>
            <w:rFonts w:hint="eastAsia" w:ascii="仿宋" w:hAnsi="仿宋" w:eastAsia="仿宋" w:cs="Times New Roman"/>
            <w:color w:val="000000" w:themeColor="text1"/>
            <w:sz w:val="32"/>
            <w:szCs w:val="32"/>
            <w:rPrChange w:id="2942" w:author="Windows User" w:date="2024-08-15T12:48:00Z">
              <w:rPr>
                <w:rFonts w:hint="eastAsia"/>
              </w:rPr>
            </w:rPrChange>
          </w:rPr>
          <w:delText>节</w:delText>
        </w:r>
      </w:del>
      <w:del w:id="2943" w:author="Administrator" w:date="2024-07-30T11:58:00Z">
        <w:r>
          <w:rPr>
            <w:rFonts w:ascii="仿宋" w:hAnsi="仿宋" w:eastAsia="仿宋" w:cs="Times New Roman"/>
            <w:color w:val="000000" w:themeColor="text1"/>
            <w:sz w:val="32"/>
            <w:szCs w:val="32"/>
            <w:rPrChange w:id="2944" w:author="Windows User" w:date="2024-08-15T12:48:00Z">
              <w:rPr/>
            </w:rPrChange>
          </w:rPr>
          <w:delText xml:space="preserve">  </w:delText>
        </w:r>
      </w:del>
      <w:del w:id="2945" w:author="Administrator" w:date="2024-07-30T11:58:00Z">
        <w:r>
          <w:rPr>
            <w:rFonts w:hint="eastAsia" w:ascii="仿宋" w:hAnsi="仿宋" w:eastAsia="仿宋" w:cs="Times New Roman"/>
            <w:color w:val="000000" w:themeColor="text1"/>
            <w:sz w:val="32"/>
            <w:szCs w:val="32"/>
            <w:rPrChange w:id="2946" w:author="Windows User" w:date="2024-08-15T12:48:00Z">
              <w:rPr>
                <w:rFonts w:hint="eastAsia"/>
              </w:rPr>
            </w:rPrChange>
          </w:rPr>
          <w:delText>生态现状</w:delText>
        </w:r>
      </w:del>
    </w:p>
    <w:p w14:paraId="1D13F0BA">
      <w:pPr>
        <w:spacing w:line="360" w:lineRule="auto"/>
        <w:ind w:firstLine="560" w:firstLineChars="0"/>
        <w:rPr>
          <w:del w:id="2948" w:author="Administrator" w:date="2024-07-30T11:58:00Z"/>
          <w:rFonts w:ascii="仿宋" w:hAnsi="仿宋" w:eastAsia="仿宋" w:cs="Times New Roman"/>
          <w:color w:val="000000" w:themeColor="text1"/>
          <w:sz w:val="32"/>
          <w:szCs w:val="32"/>
          <w:rPrChange w:id="2949" w:author="Windows User" w:date="2024-08-15T12:48:00Z">
            <w:rPr>
              <w:del w:id="2950" w:author="Administrator" w:date="2024-07-30T11:58:00Z"/>
            </w:rPr>
          </w:rPrChange>
        </w:rPr>
        <w:pPrChange w:id="2947" w:author="Windows User" w:date="2024-08-15T12:48:00Z">
          <w:pPr>
            <w:spacing w:line="360" w:lineRule="auto"/>
            <w:ind w:firstLine="420" w:firstLineChars="200"/>
          </w:pPr>
        </w:pPrChange>
      </w:pPr>
      <w:del w:id="2951" w:author="Administrator" w:date="2024-07-30T11:58:00Z">
        <w:r>
          <w:rPr>
            <w:rFonts w:hint="eastAsia" w:ascii="仿宋" w:hAnsi="仿宋" w:eastAsia="仿宋" w:cs="Times New Roman"/>
            <w:color w:val="000000" w:themeColor="text1"/>
            <w:sz w:val="32"/>
            <w:szCs w:val="32"/>
            <w:rPrChange w:id="2952" w:author="Windows User" w:date="2024-08-15T12:48:00Z">
              <w:rPr>
                <w:rFonts w:hint="eastAsia"/>
              </w:rPr>
            </w:rPrChange>
          </w:rPr>
          <w:delText>托克逊县位于天山山脉的山间盆地~吐鲁番盆地西部，三面山地环绕，县境北部及西北部为铁克里克乔峰山~恰克马克山及喀拉乌成山，中部有阿拉沟山一觉罗塔格山，南部有库鲁克塔格山；三山之间为两洼，为东部倾向艾丁湖的两个簸箕状地形，总体地势西北高、东南低。</w:delText>
        </w:r>
      </w:del>
      <w:r>
        <w:rPr>
          <w:rFonts w:hint="eastAsia" w:ascii="仿宋" w:hAnsi="仿宋" w:eastAsia="仿宋" w:cs="Times New Roman"/>
          <w:color w:val="000000" w:themeColor="text1"/>
          <w:sz w:val="32"/>
          <w:szCs w:val="32"/>
          <w:rPrChange w:id="2953" w:author="Windows User" w:date="2024-08-15T12:48:00Z">
            <w:rPr>
              <w:rFonts w:hint="eastAsia"/>
            </w:rPr>
          </w:rPrChange>
        </w:rPr>
        <w:t>天山融水滋养绿洲，戈壁荒漠，山地丘陵、沙漠绿洲构成托克逊县独特的自然地理格局</w:t>
      </w:r>
      <w:ins w:id="2954" w:author="Administrator" w:date="2024-07-30T11:58:00Z">
        <w:r>
          <w:rPr>
            <w:rFonts w:hint="eastAsia" w:ascii="仿宋" w:hAnsi="仿宋" w:eastAsia="仿宋" w:cs="Times New Roman"/>
            <w:color w:val="000000" w:themeColor="text1"/>
            <w:sz w:val="32"/>
            <w:szCs w:val="32"/>
            <w:rPrChange w:id="2955" w:author="Windows User" w:date="2024-08-15T12:48:00Z">
              <w:rPr>
                <w:rFonts w:hint="eastAsia"/>
              </w:rPr>
            </w:rPrChange>
          </w:rPr>
          <w:t>，</w:t>
        </w:r>
      </w:ins>
      <w:del w:id="2956" w:author="Administrator" w:date="2024-07-30T11:58:00Z">
        <w:r>
          <w:rPr>
            <w:rFonts w:hint="eastAsia" w:ascii="仿宋" w:hAnsi="仿宋" w:eastAsia="仿宋" w:cs="Times New Roman"/>
            <w:color w:val="000000" w:themeColor="text1"/>
            <w:sz w:val="32"/>
            <w:szCs w:val="32"/>
            <w:rPrChange w:id="2957" w:author="Windows User" w:date="2024-08-15T12:48:00Z">
              <w:rPr>
                <w:rFonts w:hint="eastAsia"/>
              </w:rPr>
            </w:rPrChange>
          </w:rPr>
          <w:delText>。</w:delText>
        </w:r>
      </w:del>
    </w:p>
    <w:p w14:paraId="10AD4DBE">
      <w:pPr>
        <w:numPr>
          <w:ilvl w:val="0"/>
          <w:numId w:val="0"/>
        </w:numPr>
        <w:spacing w:line="360" w:lineRule="auto"/>
        <w:ind w:firstLine="560" w:firstLineChars="0"/>
        <w:rPr>
          <w:del w:id="2959" w:author="Administrator" w:date="2024-07-30T11:58:00Z"/>
          <w:rFonts w:ascii="仿宋" w:hAnsi="仿宋" w:eastAsia="仿宋" w:cs="Times New Roman"/>
          <w:color w:val="000000" w:themeColor="text1"/>
          <w:sz w:val="32"/>
          <w:szCs w:val="32"/>
          <w:shd w:val="clear" w:color="auto" w:fill="auto"/>
          <w:rPrChange w:id="2960" w:author="Windows User" w:date="2024-08-15T12:47:00Z">
            <w:rPr>
              <w:del w:id="2961" w:author="Administrator" w:date="2024-07-30T11:58:00Z"/>
              <w:rFonts w:ascii="Times New Roman" w:hAnsi="Times New Roman" w:eastAsia="仿宋" w:cs="Times New Roman"/>
              <w:color w:val="000000" w:themeColor="text1"/>
              <w:sz w:val="32"/>
              <w:szCs w:val="32"/>
              <w:shd w:val="clear" w:color="auto" w:fill="FFFFFF"/>
            </w:rPr>
          </w:rPrChange>
        </w:rPr>
        <w:pPrChange w:id="2958" w:author="Windows User" w:date="2024-08-15T12:48:00Z">
          <w:pPr>
            <w:numPr>
              <w:ilvl w:val="0"/>
              <w:numId w:val="2"/>
            </w:numPr>
            <w:spacing w:line="360" w:lineRule="auto"/>
            <w:ind w:firstLine="643" w:firstLineChars="200"/>
          </w:pPr>
        </w:pPrChange>
      </w:pPr>
      <w:del w:id="2962" w:author="Administrator" w:date="2024-07-30T11:58:00Z">
        <w:r>
          <w:rPr>
            <w:rFonts w:hint="eastAsia" w:ascii="仿宋" w:hAnsi="仿宋" w:eastAsia="仿宋" w:cs="Times New Roman"/>
            <w:b w:val="0"/>
            <w:bCs w:val="0"/>
            <w:color w:val="000000" w:themeColor="text1"/>
            <w:sz w:val="32"/>
            <w:szCs w:val="32"/>
            <w:rPrChange w:id="2963" w:author="Windows User" w:date="2024-08-15T12:47:00Z">
              <w:rPr>
                <w:rFonts w:hint="eastAsia" w:ascii="仿宋" w:hAnsi="仿宋" w:eastAsia="仿宋" w:cs="Times New Roman"/>
                <w:b/>
                <w:bCs/>
                <w:color w:val="000000" w:themeColor="text1"/>
                <w:sz w:val="32"/>
                <w:szCs w:val="32"/>
              </w:rPr>
            </w:rPrChange>
          </w:rPr>
          <w:delText>生态空间</w:delText>
        </w:r>
      </w:del>
    </w:p>
    <w:p w14:paraId="07943BB1">
      <w:pPr>
        <w:spacing w:line="360" w:lineRule="auto"/>
        <w:ind w:firstLine="560" w:firstLineChars="0"/>
        <w:rPr>
          <w:del w:id="2965" w:author="Administrator" w:date="2024-07-30T11:58:00Z"/>
          <w:rFonts w:ascii="仿宋" w:hAnsi="仿宋" w:eastAsia="仿宋" w:cs="Times New Roman"/>
          <w:color w:val="000000" w:themeColor="text1"/>
          <w:sz w:val="32"/>
          <w:szCs w:val="32"/>
          <w:rPrChange w:id="2966" w:author="Windows User" w:date="2024-08-15T12:48:00Z">
            <w:rPr>
              <w:del w:id="2967" w:author="Administrator" w:date="2024-07-30T11:58:00Z"/>
            </w:rPr>
          </w:rPrChange>
        </w:rPr>
        <w:pPrChange w:id="2964" w:author="Windows User" w:date="2024-08-15T12:48:00Z">
          <w:pPr>
            <w:spacing w:line="360" w:lineRule="auto"/>
            <w:ind w:firstLine="420" w:firstLineChars="200"/>
          </w:pPr>
        </w:pPrChange>
      </w:pPr>
      <w:ins w:id="2968" w:author="Windows User" w:date="2024-07-26T11:56:00Z">
        <w:r>
          <w:rPr>
            <w:rFonts w:hint="eastAsia" w:ascii="仿宋" w:hAnsi="仿宋" w:eastAsia="仿宋" w:cs="Times New Roman"/>
            <w:color w:val="000000" w:themeColor="text1"/>
            <w:sz w:val="32"/>
            <w:szCs w:val="32"/>
            <w:rPrChange w:id="2969" w:author="Windows User" w:date="2024-08-15T12:48:00Z">
              <w:rPr>
                <w:rFonts w:hint="eastAsia"/>
              </w:rPr>
            </w:rPrChange>
          </w:rPr>
          <w:t>托克逊县</w:t>
        </w:r>
      </w:ins>
      <w:ins w:id="2970" w:author="Windows User" w:date="2024-07-26T11:55:00Z">
        <w:r>
          <w:rPr>
            <w:rFonts w:hint="eastAsia" w:ascii="仿宋" w:hAnsi="仿宋" w:eastAsia="仿宋" w:cs="Times New Roman"/>
            <w:color w:val="000000" w:themeColor="text1"/>
            <w:sz w:val="32"/>
            <w:szCs w:val="32"/>
            <w:rPrChange w:id="2971" w:author="Windows User" w:date="2024-08-15T12:48:00Z">
              <w:rPr>
                <w:rFonts w:hint="eastAsia"/>
              </w:rPr>
            </w:rPrChange>
          </w:rPr>
          <w:t>域</w:t>
        </w:r>
      </w:ins>
      <w:ins w:id="2972" w:author="Windows User" w:date="2024-07-26T11:56:00Z">
        <w:r>
          <w:rPr>
            <w:rFonts w:ascii="仿宋" w:hAnsi="仿宋" w:eastAsia="仿宋" w:cs="Times New Roman"/>
            <w:color w:val="000000" w:themeColor="text1"/>
            <w:sz w:val="32"/>
            <w:szCs w:val="32"/>
            <w:rPrChange w:id="2973" w:author="Windows User" w:date="2024-08-15T12:48:00Z">
              <w:rPr/>
            </w:rPrChange>
          </w:rPr>
          <w:t>面积</w:t>
        </w:r>
      </w:ins>
      <w:ins w:id="2974" w:author="Windows User" w:date="2024-07-26T11:56:00Z">
        <w:r>
          <w:rPr>
            <w:rFonts w:ascii="仿宋" w:hAnsi="仿宋" w:eastAsia="仿宋" w:cs="Times New Roman"/>
            <w:color w:val="000000" w:themeColor="text1"/>
            <w:sz w:val="32"/>
            <w:szCs w:val="32"/>
            <w:shd w:val="clear" w:color="auto" w:fill="auto"/>
            <w:rPrChange w:id="2975" w:author="Windows User" w:date="2024-08-15T12:47:00Z">
              <w:rPr>
                <w:rFonts w:ascii="仿宋" w:hAnsi="仿宋" w:eastAsia="仿宋" w:cs="Times New Roman"/>
                <w:color w:val="000000" w:themeColor="text1"/>
                <w:sz w:val="32"/>
                <w:szCs w:val="32"/>
                <w:shd w:val="clear" w:color="auto" w:fill="FFFFFF"/>
              </w:rPr>
            </w:rPrChange>
          </w:rPr>
          <w:t>1.66</w:t>
        </w:r>
      </w:ins>
      <w:ins w:id="2976" w:author="Windows User" w:date="2024-07-26T11:56:00Z">
        <w:r>
          <w:rPr>
            <w:rFonts w:hint="eastAsia" w:ascii="仿宋" w:hAnsi="仿宋" w:eastAsia="仿宋" w:cs="Times New Roman"/>
            <w:color w:val="000000" w:themeColor="text1"/>
            <w:sz w:val="32"/>
            <w:szCs w:val="32"/>
            <w:shd w:val="clear" w:color="auto" w:fill="auto"/>
            <w:rPrChange w:id="2977" w:author="Windows User" w:date="2024-08-15T12:47:00Z">
              <w:rPr>
                <w:rFonts w:hint="eastAsia" w:ascii="仿宋" w:hAnsi="仿宋" w:eastAsia="仿宋" w:cs="Times New Roman"/>
                <w:color w:val="000000" w:themeColor="text1"/>
                <w:sz w:val="32"/>
                <w:szCs w:val="32"/>
                <w:shd w:val="clear" w:color="auto" w:fill="FFFFFF"/>
              </w:rPr>
            </w:rPrChange>
          </w:rPr>
          <w:t>万</w:t>
        </w:r>
      </w:ins>
      <w:ins w:id="2978" w:author="Windows User" w:date="2024-07-26T11:56:00Z">
        <w:r>
          <w:rPr>
            <w:rFonts w:hint="eastAsia" w:ascii="仿宋" w:hAnsi="仿宋" w:eastAsia="仿宋" w:cs="Times New Roman"/>
            <w:color w:val="000000" w:themeColor="text1"/>
            <w:sz w:val="32"/>
            <w:szCs w:val="32"/>
            <w:rPrChange w:id="2979" w:author="Windows User" w:date="2024-08-15T12:48:00Z">
              <w:rPr>
                <w:rFonts w:hint="eastAsia" w:ascii="仿宋" w:hAnsi="仿宋"/>
              </w:rPr>
            </w:rPrChange>
          </w:rPr>
          <w:t>平方千米</w:t>
        </w:r>
      </w:ins>
      <w:ins w:id="2980" w:author="Windows User" w:date="2024-07-26T11:55:00Z">
        <w:r>
          <w:rPr>
            <w:rFonts w:ascii="仿宋" w:hAnsi="仿宋" w:eastAsia="仿宋" w:cs="Times New Roman"/>
            <w:color w:val="000000" w:themeColor="text1"/>
            <w:sz w:val="32"/>
            <w:szCs w:val="32"/>
            <w:rPrChange w:id="2981" w:author="Windows User" w:date="2024-08-15T12:48:00Z">
              <w:rPr/>
            </w:rPrChange>
          </w:rPr>
          <w:t>，</w:t>
        </w:r>
      </w:ins>
      <w:ins w:id="2982" w:author="Windows User" w:date="2024-07-26T12:34:00Z">
        <w:r>
          <w:rPr>
            <w:rFonts w:ascii="仿宋" w:hAnsi="仿宋" w:eastAsia="仿宋" w:cs="Times New Roman"/>
            <w:color w:val="000000" w:themeColor="text1"/>
            <w:sz w:val="32"/>
            <w:szCs w:val="32"/>
            <w:rPrChange w:id="2983" w:author="Windows User" w:date="2024-08-15T12:48:00Z">
              <w:rPr/>
            </w:rPrChange>
          </w:rPr>
          <w:t>其中除西部、南部及北部边缘为山地外，大部分地区</w:t>
        </w:r>
      </w:ins>
      <w:ins w:id="2984" w:author="Windows User" w:date="2024-07-26T12:35:00Z">
        <w:r>
          <w:rPr>
            <w:rFonts w:ascii="仿宋" w:hAnsi="仿宋" w:eastAsia="仿宋" w:cs="Times New Roman"/>
            <w:color w:val="000000" w:themeColor="text1"/>
            <w:sz w:val="32"/>
            <w:szCs w:val="32"/>
            <w:rPrChange w:id="2985" w:author="Windows User" w:date="2024-08-15T12:48:00Z">
              <w:rPr/>
            </w:rPrChange>
          </w:rPr>
          <w:t>为砾石戈壁带。绿洲位于白杨河、阿拉沟水系下游，沿河</w:t>
        </w:r>
      </w:ins>
      <w:ins w:id="2986" w:author="Windows User" w:date="2024-07-26T12:36:00Z">
        <w:r>
          <w:rPr>
            <w:rFonts w:ascii="仿宋" w:hAnsi="仿宋" w:eastAsia="仿宋" w:cs="Times New Roman"/>
            <w:color w:val="000000" w:themeColor="text1"/>
            <w:sz w:val="32"/>
            <w:szCs w:val="32"/>
            <w:rPrChange w:id="2987" w:author="Windows User" w:date="2024-08-15T12:48:00Z">
              <w:rPr/>
            </w:rPrChange>
          </w:rPr>
          <w:t>岸地带西北部山间有草滩牧场。</w:t>
        </w:r>
      </w:ins>
      <w:ins w:id="2988" w:author="Windows User" w:date="2024-07-26T12:52:00Z">
        <w:r>
          <w:rPr>
            <w:rFonts w:hint="eastAsia" w:ascii="仿宋" w:hAnsi="仿宋" w:eastAsia="仿宋" w:cs="Times New Roman"/>
            <w:color w:val="000000" w:themeColor="text1"/>
            <w:sz w:val="32"/>
            <w:szCs w:val="32"/>
            <w:rPrChange w:id="2989" w:author="Windows User" w:date="2024-08-15T12:48:00Z">
              <w:rPr>
                <w:rFonts w:hint="eastAsia"/>
              </w:rPr>
            </w:rPrChange>
          </w:rPr>
          <w:t>地形地貌</w:t>
        </w:r>
      </w:ins>
      <w:ins w:id="2990" w:author="Windows User" w:date="2024-07-26T12:52:00Z">
        <w:r>
          <w:rPr>
            <w:rFonts w:ascii="仿宋" w:hAnsi="仿宋" w:eastAsia="仿宋" w:cs="Times New Roman"/>
            <w:color w:val="000000" w:themeColor="text1"/>
            <w:sz w:val="32"/>
            <w:szCs w:val="32"/>
            <w:rPrChange w:id="2991" w:author="Windows User" w:date="2024-08-15T12:48:00Z">
              <w:rPr/>
            </w:rPrChange>
          </w:rPr>
          <w:t>的特点是山地</w:t>
        </w:r>
      </w:ins>
      <w:ins w:id="2992" w:author="Windows User" w:date="2024-07-28T19:15:00Z">
        <w:r>
          <w:rPr>
            <w:rFonts w:hint="eastAsia" w:ascii="仿宋" w:hAnsi="仿宋" w:eastAsia="仿宋" w:cs="Times New Roman"/>
            <w:color w:val="000000" w:themeColor="text1"/>
            <w:sz w:val="32"/>
            <w:szCs w:val="32"/>
            <w:rPrChange w:id="2993" w:author="Windows User" w:date="2024-08-15T12:48:00Z">
              <w:rPr>
                <w:rFonts w:hint="eastAsia"/>
              </w:rPr>
            </w:rPrChange>
          </w:rPr>
          <w:t>（</w:t>
        </w:r>
      </w:ins>
      <w:ins w:id="2994" w:author="Windows User" w:date="2024-07-26T12:52:00Z">
        <w:r>
          <w:rPr>
            <w:rFonts w:ascii="仿宋" w:hAnsi="仿宋" w:eastAsia="仿宋" w:cs="Times New Roman"/>
            <w:color w:val="000000" w:themeColor="text1"/>
            <w:sz w:val="32"/>
            <w:szCs w:val="32"/>
            <w:rPrChange w:id="2995" w:author="Windows User" w:date="2024-08-15T12:48:00Z">
              <w:rPr/>
            </w:rPrChange>
          </w:rPr>
          <w:t>约占面积的21％</w:t>
        </w:r>
      </w:ins>
      <w:ins w:id="2996" w:author="Windows User" w:date="2024-07-28T19:15:00Z">
        <w:r>
          <w:rPr>
            <w:rFonts w:hint="eastAsia" w:ascii="仿宋" w:hAnsi="仿宋" w:eastAsia="仿宋" w:cs="Times New Roman"/>
            <w:color w:val="000000" w:themeColor="text1"/>
            <w:sz w:val="32"/>
            <w:szCs w:val="32"/>
            <w:rPrChange w:id="2997" w:author="Windows User" w:date="2024-08-15T12:48:00Z">
              <w:rPr>
                <w:rFonts w:hint="eastAsia"/>
              </w:rPr>
            </w:rPrChange>
          </w:rPr>
          <w:t>）、</w:t>
        </w:r>
      </w:ins>
      <w:ins w:id="2998" w:author="Windows User" w:date="2024-07-26T12:52:00Z">
        <w:r>
          <w:rPr>
            <w:rFonts w:ascii="仿宋" w:hAnsi="仿宋" w:eastAsia="仿宋" w:cs="Times New Roman"/>
            <w:color w:val="000000" w:themeColor="text1"/>
            <w:sz w:val="32"/>
            <w:szCs w:val="32"/>
            <w:rPrChange w:id="2999" w:author="Windows User" w:date="2024-08-15T12:48:00Z">
              <w:rPr/>
            </w:rPrChange>
          </w:rPr>
          <w:t>砾石戈壁</w:t>
        </w:r>
      </w:ins>
      <w:ins w:id="3000" w:author="Windows User" w:date="2024-07-28T19:15:00Z">
        <w:r>
          <w:rPr>
            <w:rFonts w:hint="eastAsia" w:ascii="仿宋" w:hAnsi="仿宋" w:eastAsia="仿宋" w:cs="Times New Roman"/>
            <w:color w:val="000000" w:themeColor="text1"/>
            <w:sz w:val="32"/>
            <w:szCs w:val="32"/>
            <w:rPrChange w:id="3001" w:author="Windows User" w:date="2024-08-15T12:48:00Z">
              <w:rPr>
                <w:rFonts w:hint="eastAsia"/>
              </w:rPr>
            </w:rPrChange>
          </w:rPr>
          <w:t>（</w:t>
        </w:r>
      </w:ins>
      <w:ins w:id="3002" w:author="Windows User" w:date="2024-07-26T12:52:00Z">
        <w:r>
          <w:rPr>
            <w:rFonts w:ascii="仿宋" w:hAnsi="仿宋" w:eastAsia="仿宋" w:cs="Times New Roman"/>
            <w:color w:val="000000" w:themeColor="text1"/>
            <w:sz w:val="32"/>
            <w:szCs w:val="32"/>
            <w:rPrChange w:id="3003" w:author="Windows User" w:date="2024-08-15T12:48:00Z">
              <w:rPr/>
            </w:rPrChange>
          </w:rPr>
          <w:t>约占总面</w:t>
        </w:r>
      </w:ins>
      <w:ins w:id="3004" w:author="Windows User" w:date="2024-07-26T12:52:00Z">
        <w:r>
          <w:rPr>
            <w:rFonts w:hint="eastAsia" w:ascii="仿宋" w:hAnsi="仿宋" w:eastAsia="仿宋" w:cs="Times New Roman"/>
            <w:color w:val="000000" w:themeColor="text1"/>
            <w:sz w:val="32"/>
            <w:szCs w:val="32"/>
            <w:rPrChange w:id="3005" w:author="Windows User" w:date="2024-08-15T12:48:00Z">
              <w:rPr>
                <w:rFonts w:hint="eastAsia"/>
              </w:rPr>
            </w:rPrChange>
          </w:rPr>
          <w:t>积的</w:t>
        </w:r>
      </w:ins>
      <w:ins w:id="3006" w:author="Windows User" w:date="2024-07-26T12:52:00Z">
        <w:r>
          <w:rPr>
            <w:rFonts w:ascii="仿宋" w:hAnsi="仿宋" w:eastAsia="仿宋" w:cs="Times New Roman"/>
            <w:color w:val="000000" w:themeColor="text1"/>
            <w:sz w:val="32"/>
            <w:szCs w:val="32"/>
            <w:rPrChange w:id="3007" w:author="Windows User" w:date="2024-08-15T12:48:00Z">
              <w:rPr/>
            </w:rPrChange>
          </w:rPr>
          <w:t>75％</w:t>
        </w:r>
      </w:ins>
      <w:ins w:id="3008" w:author="Windows User" w:date="2024-07-28T19:15:00Z">
        <w:r>
          <w:rPr>
            <w:rFonts w:hint="eastAsia" w:ascii="仿宋" w:hAnsi="仿宋" w:eastAsia="仿宋" w:cs="Times New Roman"/>
            <w:color w:val="000000" w:themeColor="text1"/>
            <w:sz w:val="32"/>
            <w:szCs w:val="32"/>
            <w:rPrChange w:id="3009" w:author="Windows User" w:date="2024-08-15T12:48:00Z">
              <w:rPr>
                <w:rFonts w:hint="eastAsia"/>
              </w:rPr>
            </w:rPrChange>
          </w:rPr>
          <w:t>）</w:t>
        </w:r>
      </w:ins>
      <w:ins w:id="3010" w:author="Windows User" w:date="2024-07-26T12:52:00Z">
        <w:r>
          <w:rPr>
            <w:rFonts w:ascii="仿宋" w:hAnsi="仿宋" w:eastAsia="仿宋" w:cs="Times New Roman"/>
            <w:color w:val="000000" w:themeColor="text1"/>
            <w:sz w:val="32"/>
            <w:szCs w:val="32"/>
            <w:rPrChange w:id="3011" w:author="Windows User" w:date="2024-08-15T12:48:00Z">
              <w:rPr/>
            </w:rPrChange>
          </w:rPr>
          <w:t>占绝大多数，平原绿洲占一部分</w:t>
        </w:r>
      </w:ins>
      <w:ins w:id="3012" w:author="Windows User" w:date="2024-07-28T19:15:00Z">
        <w:r>
          <w:rPr>
            <w:rFonts w:hint="eastAsia" w:ascii="仿宋" w:hAnsi="仿宋" w:eastAsia="仿宋" w:cs="Times New Roman"/>
            <w:color w:val="000000" w:themeColor="text1"/>
            <w:sz w:val="32"/>
            <w:szCs w:val="32"/>
            <w:rPrChange w:id="3013" w:author="Windows User" w:date="2024-08-15T12:48:00Z">
              <w:rPr>
                <w:rFonts w:hint="eastAsia"/>
              </w:rPr>
            </w:rPrChange>
          </w:rPr>
          <w:t>（</w:t>
        </w:r>
      </w:ins>
      <w:ins w:id="3014" w:author="Windows User" w:date="2024-07-26T12:52:00Z">
        <w:r>
          <w:rPr>
            <w:rFonts w:ascii="仿宋" w:hAnsi="仿宋" w:eastAsia="仿宋" w:cs="Times New Roman"/>
            <w:color w:val="000000" w:themeColor="text1"/>
            <w:sz w:val="32"/>
            <w:szCs w:val="32"/>
            <w:rPrChange w:id="3015" w:author="Windows User" w:date="2024-08-15T12:48:00Z">
              <w:rPr/>
            </w:rPrChange>
          </w:rPr>
          <w:t>约占总面积的4％</w:t>
        </w:r>
      </w:ins>
      <w:ins w:id="3016" w:author="Windows User" w:date="2024-07-28T19:15:00Z">
        <w:r>
          <w:rPr>
            <w:rFonts w:hint="eastAsia" w:ascii="仿宋" w:hAnsi="仿宋" w:eastAsia="仿宋" w:cs="Times New Roman"/>
            <w:color w:val="000000" w:themeColor="text1"/>
            <w:sz w:val="32"/>
            <w:szCs w:val="32"/>
            <w:rPrChange w:id="3017" w:author="Windows User" w:date="2024-08-15T12:48:00Z">
              <w:rPr>
                <w:rFonts w:hint="eastAsia"/>
              </w:rPr>
            </w:rPrChange>
          </w:rPr>
          <w:t>）</w:t>
        </w:r>
      </w:ins>
      <w:ins w:id="3018" w:author="Windows User" w:date="2024-07-26T12:52:00Z">
        <w:r>
          <w:rPr>
            <w:rFonts w:ascii="仿宋" w:hAnsi="仿宋" w:eastAsia="仿宋" w:cs="Times New Roman"/>
            <w:color w:val="000000" w:themeColor="text1"/>
            <w:sz w:val="32"/>
            <w:szCs w:val="32"/>
            <w:rPrChange w:id="3019" w:author="Windows User" w:date="2024-08-15T12:48:00Z">
              <w:rPr/>
            </w:rPrChange>
          </w:rPr>
          <w:t>。</w:t>
        </w:r>
      </w:ins>
      <w:del w:id="3020" w:author="Administrator" w:date="2024-07-30T11:58:00Z">
        <w:r>
          <w:rPr>
            <w:rFonts w:hint="eastAsia" w:ascii="仿宋" w:hAnsi="仿宋" w:eastAsia="仿宋" w:cs="Times New Roman"/>
            <w:color w:val="000000" w:themeColor="text1"/>
            <w:sz w:val="32"/>
            <w:szCs w:val="32"/>
            <w:rPrChange w:id="3021" w:author="Windows User" w:date="2024-08-15T12:48:00Z">
              <w:rPr>
                <w:rFonts w:hint="eastAsia"/>
              </w:rPr>
            </w:rPrChange>
          </w:rPr>
          <w:delText>依据托克逊县三调数据，全区林地面积44.91699万亩，其中，乔木林地3.811005万亩，灌木林地35.348265万亩，其他林地5.75772万亩；草地面积628.8634万亩，其中，天然牧草地216.0248万亩，人工牧草地0.0210万亩，其他草地412.81766万亩。</w:delText>
        </w:r>
      </w:del>
    </w:p>
    <w:p w14:paraId="00AED650">
      <w:pPr>
        <w:spacing w:line="360" w:lineRule="auto"/>
        <w:ind w:firstLine="560" w:firstLineChars="0"/>
        <w:rPr>
          <w:del w:id="3023" w:author="Administrator" w:date="2024-07-30T11:58:00Z"/>
          <w:rFonts w:ascii="仿宋" w:hAnsi="仿宋" w:eastAsia="仿宋" w:cs="Times New Roman"/>
          <w:color w:val="000000" w:themeColor="text1"/>
          <w:sz w:val="32"/>
          <w:szCs w:val="32"/>
          <w:rPrChange w:id="3024" w:author="Windows User" w:date="2024-08-15T12:48:00Z">
            <w:rPr>
              <w:del w:id="3025" w:author="Administrator" w:date="2024-07-30T11:58:00Z"/>
            </w:rPr>
          </w:rPrChange>
        </w:rPr>
        <w:pPrChange w:id="3022" w:author="Windows User" w:date="2024-08-15T12:48:00Z">
          <w:pPr>
            <w:spacing w:line="360" w:lineRule="auto"/>
            <w:ind w:firstLine="420" w:firstLineChars="200"/>
          </w:pPr>
        </w:pPrChange>
      </w:pPr>
      <w:del w:id="3026" w:author="Administrator" w:date="2024-07-30T11:58:00Z">
        <w:r>
          <w:rPr>
            <w:rFonts w:hint="eastAsia" w:ascii="仿宋" w:hAnsi="仿宋" w:eastAsia="仿宋" w:cs="Times New Roman"/>
            <w:color w:val="000000" w:themeColor="text1"/>
            <w:sz w:val="32"/>
            <w:szCs w:val="32"/>
            <w:rPrChange w:id="3027" w:author="Windows User" w:date="2024-08-15T12:48:00Z">
              <w:rPr>
                <w:rFonts w:hint="eastAsia"/>
              </w:rPr>
            </w:rPrChange>
          </w:rPr>
          <w:delText>湿地面积13.42548万亩，其中，灌丛沼泽6.285525万亩，沼泽草地1.772825万亩，内陆滩涂4.97154万亩，沼泽地0.39549万亩。托克逊县加强生态系统保护和修复，全面划定生态保护红线面积55.07平方千米</w:delText>
        </w:r>
      </w:del>
      <w:ins w:id="3028" w:author="Windows User" w:date="2024-07-26T13:11:00Z">
        <w:del w:id="3029" w:author="Administrator" w:date="2024-07-30T11:58:00Z">
          <w:r>
            <w:rPr>
              <w:rFonts w:hint="eastAsia" w:ascii="仿宋" w:hAnsi="仿宋" w:eastAsia="仿宋" w:cs="Times New Roman"/>
              <w:color w:val="000000" w:themeColor="text1"/>
              <w:sz w:val="32"/>
              <w:szCs w:val="32"/>
              <w:rPrChange w:id="3030" w:author="Windows User" w:date="2024-08-15T12:48:00Z">
                <w:rPr>
                  <w:rFonts w:hint="eastAsia"/>
                </w:rPr>
              </w:rPrChange>
            </w:rPr>
            <w:delText>，占县域总面积的</w:delText>
          </w:r>
        </w:del>
      </w:ins>
      <w:ins w:id="3031" w:author="Windows User" w:date="2024-07-26T13:12:00Z">
        <w:del w:id="3032" w:author="Administrator" w:date="2024-07-30T11:58:00Z">
          <w:r>
            <w:rPr>
              <w:rFonts w:ascii="仿宋" w:hAnsi="仿宋" w:eastAsia="仿宋" w:cs="Times New Roman"/>
              <w:color w:val="000000" w:themeColor="text1"/>
              <w:sz w:val="32"/>
              <w:szCs w:val="32"/>
              <w:rPrChange w:id="3033" w:author="Windows User" w:date="2024-08-15T12:48:00Z">
                <w:rPr>
                  <w:rFonts w:ascii="仿宋" w:hAnsi="仿宋"/>
                </w:rPr>
              </w:rPrChange>
            </w:rPr>
            <w:delText>0.33</w:delText>
          </w:r>
        </w:del>
      </w:ins>
      <w:ins w:id="3034" w:author="Windows User" w:date="2024-07-26T13:11:00Z">
        <w:del w:id="3035" w:author="Administrator" w:date="2024-07-30T11:58:00Z">
          <w:r>
            <w:rPr>
              <w:rFonts w:hint="eastAsia" w:ascii="仿宋" w:hAnsi="仿宋" w:eastAsia="仿宋" w:cs="Times New Roman"/>
              <w:color w:val="000000" w:themeColor="text1"/>
              <w:sz w:val="32"/>
              <w:szCs w:val="32"/>
              <w:rPrChange w:id="3036" w:author="Windows User" w:date="2024-08-15T12:48:00Z">
                <w:rPr>
                  <w:rFonts w:hint="eastAsia" w:ascii="仿宋" w:hAnsi="仿宋"/>
                </w:rPr>
              </w:rPrChange>
            </w:rPr>
            <w:delText>%。</w:delText>
          </w:r>
        </w:del>
      </w:ins>
      <w:del w:id="3037" w:author="Administrator" w:date="2024-07-30T11:58:00Z">
        <w:r>
          <w:rPr>
            <w:rFonts w:hint="eastAsia" w:ascii="仿宋" w:hAnsi="仿宋" w:eastAsia="仿宋" w:cs="Times New Roman"/>
            <w:color w:val="000000" w:themeColor="text1"/>
            <w:sz w:val="32"/>
            <w:szCs w:val="32"/>
            <w:rPrChange w:id="3038" w:author="Windows User" w:date="2024-08-15T12:48:00Z">
              <w:rPr>
                <w:rFonts w:hint="eastAsia"/>
              </w:rPr>
            </w:rPrChange>
          </w:rPr>
          <w:delText>。加强耕地保护，完成永久基本农田划定202.80平方千米。制定城市建设约束性指标，划定乡(镇)的城镇开发边界面积74.91平方千米。托克逊县域范围内划定天山水源涵养与生物多样性维护、吐哈盆地防风固沙两类生态保护红线区。县域范围内无自然保护地。</w:delText>
        </w:r>
      </w:del>
    </w:p>
    <w:p w14:paraId="47491800">
      <w:pPr>
        <w:spacing w:line="360" w:lineRule="auto"/>
        <w:ind w:firstLine="560" w:firstLineChars="0"/>
        <w:rPr>
          <w:del w:id="3040" w:author="Administrator" w:date="2024-07-30T11:58:00Z"/>
          <w:rFonts w:ascii="仿宋" w:hAnsi="仿宋" w:eastAsia="仿宋" w:cs="Times New Roman"/>
          <w:color w:val="000000" w:themeColor="text1"/>
          <w:sz w:val="32"/>
          <w:szCs w:val="32"/>
          <w:rPrChange w:id="3041" w:author="Windows User" w:date="2024-08-15T12:48:00Z">
            <w:rPr>
              <w:del w:id="3042" w:author="Administrator" w:date="2024-07-30T11:58:00Z"/>
            </w:rPr>
          </w:rPrChange>
        </w:rPr>
        <w:pPrChange w:id="3039" w:author="Windows User" w:date="2024-08-15T12:48:00Z">
          <w:pPr>
            <w:spacing w:line="360" w:lineRule="auto"/>
            <w:ind w:firstLine="420" w:firstLineChars="200"/>
          </w:pPr>
        </w:pPrChange>
      </w:pPr>
      <w:del w:id="3043" w:author="Administrator" w:date="2024-07-30T11:58:00Z">
        <w:r>
          <w:rPr>
            <w:rFonts w:ascii="仿宋" w:hAnsi="仿宋" w:eastAsia="仿宋" w:cs="Times New Roman"/>
            <w:color w:val="000000" w:themeColor="text1"/>
            <w:sz w:val="32"/>
            <w:szCs w:val="32"/>
            <w:rPrChange w:id="3044" w:author="Windows User" w:date="2024-08-15T12:48:00Z">
              <w:rPr/>
            </w:rPrChange>
          </w:rPr>
          <w:delText>二、农业空间</w:delText>
        </w:r>
      </w:del>
    </w:p>
    <w:p w14:paraId="5B665819">
      <w:pPr>
        <w:spacing w:line="360" w:lineRule="auto"/>
        <w:ind w:firstLine="560" w:firstLineChars="0"/>
        <w:rPr>
          <w:del w:id="3046" w:author="Administrator" w:date="2024-07-30T11:59:00Z"/>
          <w:rFonts w:ascii="仿宋" w:hAnsi="仿宋" w:eastAsia="仿宋" w:cs="Times New Roman"/>
          <w:color w:val="000000" w:themeColor="text1"/>
          <w:sz w:val="32"/>
          <w:szCs w:val="32"/>
          <w:rPrChange w:id="3047" w:author="Windows User" w:date="2024-08-15T12:48:00Z">
            <w:rPr>
              <w:del w:id="3048" w:author="Administrator" w:date="2024-07-30T11:59:00Z"/>
            </w:rPr>
          </w:rPrChange>
        </w:rPr>
        <w:pPrChange w:id="3045" w:author="Windows User" w:date="2024-08-15T12:48:00Z">
          <w:pPr>
            <w:spacing w:line="360" w:lineRule="auto"/>
            <w:ind w:firstLine="420" w:firstLineChars="200"/>
          </w:pPr>
        </w:pPrChange>
      </w:pPr>
      <w:del w:id="3049" w:author="Administrator" w:date="2024-07-30T11:58:00Z">
        <w:r>
          <w:rPr>
            <w:rFonts w:ascii="仿宋" w:hAnsi="仿宋" w:eastAsia="仿宋" w:cs="Times New Roman"/>
            <w:color w:val="000000" w:themeColor="text1"/>
            <w:sz w:val="32"/>
            <w:szCs w:val="32"/>
            <w:rPrChange w:id="3050" w:author="Windows User" w:date="2024-08-15T12:48:00Z">
              <w:rPr/>
            </w:rPrChange>
          </w:rPr>
          <w:delText>农业空间以农业生产和农村居民生活为主体功能，是承担农产品生产和农村生活功能的国土空间。</w:delText>
        </w:r>
      </w:del>
      <w:del w:id="3051" w:author="Administrator" w:date="2024-07-30T11:58:00Z">
        <w:r>
          <w:rPr>
            <w:rFonts w:hint="eastAsia" w:ascii="仿宋" w:hAnsi="仿宋" w:eastAsia="仿宋" w:cs="Times New Roman"/>
            <w:color w:val="000000" w:themeColor="text1"/>
            <w:sz w:val="32"/>
            <w:szCs w:val="32"/>
            <w:rPrChange w:id="3052" w:author="Windows User" w:date="2024-08-15T12:48:00Z">
              <w:rPr>
                <w:rFonts w:hint="eastAsia"/>
              </w:rPr>
            </w:rPrChange>
          </w:rPr>
          <w:delText>托克逊县</w:delText>
        </w:r>
      </w:del>
      <w:del w:id="3053" w:author="Administrator" w:date="2024-07-30T11:58:00Z">
        <w:r>
          <w:rPr>
            <w:rFonts w:ascii="仿宋" w:hAnsi="仿宋" w:eastAsia="仿宋" w:cs="Times New Roman"/>
            <w:color w:val="000000" w:themeColor="text1"/>
            <w:sz w:val="32"/>
            <w:szCs w:val="32"/>
            <w:rPrChange w:id="3054" w:author="Windows User" w:date="2024-08-15T12:48:00Z">
              <w:rPr/>
            </w:rPrChange>
          </w:rPr>
          <w:delText>农业空间主要位于绿洲内，呈片状分布于吐鲁番盆地</w:delText>
        </w:r>
      </w:del>
      <w:del w:id="3055" w:author="Administrator" w:date="2024-07-30T11:58:00Z">
        <w:r>
          <w:rPr>
            <w:rFonts w:hint="eastAsia" w:ascii="仿宋" w:hAnsi="仿宋" w:eastAsia="仿宋" w:cs="Times New Roman"/>
            <w:color w:val="000000" w:themeColor="text1"/>
            <w:sz w:val="32"/>
            <w:szCs w:val="32"/>
            <w:rPrChange w:id="3056" w:author="Windows User" w:date="2024-08-15T12:48:00Z">
              <w:rPr>
                <w:rFonts w:hint="eastAsia"/>
              </w:rPr>
            </w:rPrChange>
          </w:rPr>
          <w:delText>绿洲西部</w:delText>
        </w:r>
      </w:del>
      <w:del w:id="3057" w:author="Administrator" w:date="2024-07-30T11:58:00Z">
        <w:r>
          <w:rPr>
            <w:rFonts w:ascii="仿宋" w:hAnsi="仿宋" w:eastAsia="仿宋" w:cs="Times New Roman"/>
            <w:color w:val="000000" w:themeColor="text1"/>
            <w:sz w:val="32"/>
            <w:szCs w:val="32"/>
            <w:rPrChange w:id="3058" w:author="Windows User" w:date="2024-08-15T12:48:00Z">
              <w:rPr/>
            </w:rPrChange>
          </w:rPr>
          <w:delText>山前冲洪积扇和冲积平原，土地利用类型以耕地、园地</w:delText>
        </w:r>
      </w:del>
      <w:del w:id="3059" w:author="Administrator" w:date="2024-07-30T11:58:00Z">
        <w:r>
          <w:rPr>
            <w:rFonts w:hint="eastAsia" w:ascii="仿宋" w:hAnsi="仿宋" w:eastAsia="仿宋" w:cs="Times New Roman"/>
            <w:color w:val="000000" w:themeColor="text1"/>
            <w:sz w:val="32"/>
            <w:szCs w:val="32"/>
            <w:shd w:val="clear" w:color="auto" w:fill="auto"/>
            <w:rPrChange w:id="3060" w:author="Windows User" w:date="2024-08-15T12:47:00Z">
              <w:rPr>
                <w:rFonts w:hint="eastAsia" w:ascii="Times New Roman" w:hAnsi="Times New Roman" w:eastAsia="仿宋" w:cs="Times New Roman"/>
                <w:color w:val="000000"/>
                <w:sz w:val="32"/>
                <w:szCs w:val="32"/>
                <w:shd w:val="clear" w:color="auto" w:fill="FFFFFF"/>
              </w:rPr>
            </w:rPrChange>
          </w:rPr>
          <w:delText>为主。</w:delText>
        </w:r>
      </w:del>
      <w:r>
        <w:rPr>
          <w:rFonts w:hint="eastAsia" w:ascii="仿宋" w:hAnsi="仿宋" w:eastAsia="仿宋" w:cs="Times New Roman"/>
          <w:color w:val="000000" w:themeColor="text1"/>
          <w:sz w:val="32"/>
          <w:szCs w:val="32"/>
          <w:shd w:val="clear" w:color="auto" w:fill="auto"/>
          <w:rPrChange w:id="3061" w:author="Windows User" w:date="2024-08-15T12:47:00Z">
            <w:rPr>
              <w:rFonts w:hint="eastAsia" w:ascii="Times New Roman" w:hAnsi="Times New Roman" w:eastAsia="仿宋" w:cs="Times New Roman"/>
              <w:color w:val="000000"/>
              <w:sz w:val="32"/>
              <w:szCs w:val="32"/>
              <w:shd w:val="clear" w:color="auto" w:fill="FFFFFF"/>
            </w:rPr>
          </w:rPrChange>
        </w:rPr>
        <w:t>农业空间主体是绿洲农田生态系统，植被以人工栽培植被为主，</w:t>
      </w:r>
      <w:ins w:id="3062" w:author="Windows User" w:date="2024-07-26T12:59:00Z">
        <w:r>
          <w:rPr>
            <w:rFonts w:ascii="仿宋" w:hAnsi="仿宋" w:eastAsia="仿宋" w:cs="Times New Roman"/>
            <w:color w:val="000000" w:themeColor="text1"/>
            <w:sz w:val="32"/>
            <w:szCs w:val="32"/>
            <w:rPrChange w:id="3063" w:author="Windows User" w:date="2024-08-15T12:48:00Z">
              <w:rPr/>
            </w:rPrChange>
          </w:rPr>
          <w:t>主要经济作物有红枣、杏、棉花、哈密瓜、</w:t>
        </w:r>
      </w:ins>
      <w:ins w:id="3064" w:author="Windows User" w:date="2024-07-26T13:00:00Z">
        <w:r>
          <w:rPr>
            <w:rFonts w:ascii="仿宋" w:hAnsi="仿宋" w:eastAsia="仿宋" w:cs="Times New Roman"/>
            <w:color w:val="000000" w:themeColor="text1"/>
            <w:sz w:val="32"/>
            <w:szCs w:val="32"/>
            <w:rPrChange w:id="3065" w:author="Windows User" w:date="2024-08-15T12:48:00Z">
              <w:rPr/>
            </w:rPrChange>
          </w:rPr>
          <w:t>西瓜、葡萄、蔬菜等</w:t>
        </w:r>
      </w:ins>
      <w:del w:id="3066" w:author="Windows User" w:date="2024-07-26T12:59:00Z">
        <w:r>
          <w:rPr>
            <w:rFonts w:hint="eastAsia" w:ascii="仿宋" w:hAnsi="仿宋" w:eastAsia="仿宋" w:cs="Times New Roman"/>
            <w:color w:val="000000" w:themeColor="text1"/>
            <w:sz w:val="32"/>
            <w:szCs w:val="32"/>
            <w:shd w:val="clear" w:color="auto" w:fill="auto"/>
            <w:rPrChange w:id="3067" w:author="Windows User" w:date="2024-08-15T12:47:00Z">
              <w:rPr>
                <w:rFonts w:hint="eastAsia" w:ascii="Times New Roman" w:hAnsi="Times New Roman" w:eastAsia="仿宋" w:cs="Times New Roman"/>
                <w:color w:val="000000"/>
                <w:sz w:val="32"/>
                <w:szCs w:val="32"/>
                <w:shd w:val="clear" w:color="auto" w:fill="FFFFFF"/>
              </w:rPr>
            </w:rPrChange>
          </w:rPr>
          <w:delText>拥有包括葡萄、哈密瓜等特色农产品资</w:delText>
        </w:r>
      </w:del>
      <w:del w:id="3068" w:author="Windows User" w:date="2024-07-26T12:59:00Z">
        <w:r>
          <w:rPr>
            <w:rFonts w:ascii="仿宋" w:hAnsi="仿宋" w:eastAsia="仿宋" w:cs="Times New Roman"/>
            <w:color w:val="000000" w:themeColor="text1"/>
            <w:sz w:val="32"/>
            <w:szCs w:val="32"/>
            <w:rPrChange w:id="3069" w:author="Windows User" w:date="2024-08-15T12:48:00Z">
              <w:rPr/>
            </w:rPrChange>
          </w:rPr>
          <w:delText>源</w:delText>
        </w:r>
      </w:del>
      <w:r>
        <w:rPr>
          <w:rFonts w:ascii="仿宋" w:hAnsi="仿宋" w:eastAsia="仿宋" w:cs="Times New Roman"/>
          <w:color w:val="000000" w:themeColor="text1"/>
          <w:sz w:val="32"/>
          <w:szCs w:val="32"/>
          <w:rPrChange w:id="3070" w:author="Windows User" w:date="2024-08-15T12:48:00Z">
            <w:rPr/>
          </w:rPrChange>
        </w:rPr>
        <w:t>，基本涉及有永久基本农田、一般农田等农业生产</w:t>
      </w:r>
      <w:r>
        <w:rPr>
          <w:rFonts w:ascii="仿宋" w:hAnsi="仿宋" w:eastAsia="仿宋" w:cs="Times New Roman"/>
          <w:color w:val="000000" w:themeColor="text1"/>
          <w:sz w:val="32"/>
          <w:szCs w:val="32"/>
          <w:rPrChange w:id="3071" w:author="Windows User" w:date="2024-08-15T12:48:00Z">
            <w:rPr/>
          </w:rPrChange>
        </w:rPr>
        <w:t>用地以及村庄等农村生活用地及建设用地，配备有较为完善的灌溉系统和农田防护林体系。</w:t>
      </w:r>
    </w:p>
    <w:p w14:paraId="4BFAE8C2">
      <w:pPr>
        <w:spacing w:line="360" w:lineRule="auto"/>
        <w:ind w:firstLine="560" w:firstLineChars="0"/>
        <w:rPr>
          <w:del w:id="3073" w:author="Administrator" w:date="2024-07-30T11:58:00Z"/>
          <w:rFonts w:ascii="仿宋" w:hAnsi="仿宋" w:eastAsia="仿宋" w:cs="Times New Roman"/>
          <w:color w:val="000000" w:themeColor="text1"/>
          <w:sz w:val="32"/>
          <w:szCs w:val="32"/>
          <w:rPrChange w:id="3074" w:author="Windows User" w:date="2024-08-15T12:48:00Z">
            <w:rPr>
              <w:del w:id="3075" w:author="Administrator" w:date="2024-07-30T11:58:00Z"/>
            </w:rPr>
          </w:rPrChange>
        </w:rPr>
        <w:pPrChange w:id="3072" w:author="Windows User" w:date="2024-08-15T12:48:00Z">
          <w:pPr>
            <w:spacing w:line="360" w:lineRule="auto"/>
            <w:ind w:firstLine="420" w:firstLineChars="200"/>
          </w:pPr>
        </w:pPrChange>
      </w:pPr>
      <w:del w:id="3076" w:author="Administrator" w:date="2024-07-30T11:58:00Z">
        <w:bookmarkStart w:id="31" w:name="_Toc6850"/>
        <w:r>
          <w:rPr>
            <w:rFonts w:ascii="仿宋" w:hAnsi="仿宋" w:eastAsia="仿宋" w:cs="Times New Roman"/>
            <w:color w:val="000000" w:themeColor="text1"/>
            <w:sz w:val="32"/>
            <w:szCs w:val="32"/>
            <w:rPrChange w:id="3077" w:author="Windows User" w:date="2024-08-15T12:48:00Z">
              <w:rPr/>
            </w:rPrChange>
          </w:rPr>
          <w:delText>三、城镇空间</w:delText>
        </w:r>
        <w:bookmarkEnd w:id="31"/>
      </w:del>
    </w:p>
    <w:p w14:paraId="1AA2C49E">
      <w:pPr>
        <w:spacing w:line="360" w:lineRule="auto"/>
        <w:ind w:firstLine="560"/>
        <w:rPr>
          <w:ins w:id="3079" w:author="Windows User" w:date="2024-08-15T12:48:00Z"/>
          <w:rFonts w:ascii="仿宋" w:hAnsi="仿宋" w:eastAsia="仿宋" w:cs="Times New Roman"/>
          <w:b w:val="0"/>
          <w:bCs w:val="0"/>
          <w:color w:val="000000" w:themeColor="text1"/>
          <w:sz w:val="32"/>
          <w:szCs w:val="32"/>
          <w:shd w:val="clear" w:color="auto" w:fill="auto"/>
          <w:rPrChange w:id="3080" w:author="Windows User" w:date="2024-08-15T12:48:00Z">
            <w:rPr>
              <w:ins w:id="3081" w:author="Windows User" w:date="2024-08-15T12:48:00Z"/>
              <w:rFonts w:ascii="仿宋" w:hAnsi="仿宋" w:eastAsia="仿宋"/>
              <w:b w:val="0"/>
              <w:bCs w:val="0"/>
              <w:color w:val="000000" w:themeColor="text1"/>
              <w:sz w:val="32"/>
              <w:szCs w:val="32"/>
              <w:shd w:val="clear" w:color="auto" w:fill="auto"/>
            </w:rPr>
          </w:rPrChange>
        </w:rPr>
        <w:pPrChange w:id="3078" w:author="Windows User" w:date="2024-08-15T12:48:00Z">
          <w:pPr>
            <w:pStyle w:val="3"/>
          </w:pPr>
        </w:pPrChange>
      </w:pPr>
      <w:del w:id="3082" w:author="Administrator" w:date="2024-07-30T11:58:00Z">
        <w:r>
          <w:rPr>
            <w:rFonts w:ascii="仿宋" w:hAnsi="仿宋" w:eastAsia="仿宋" w:cs="Times New Roman"/>
            <w:color w:val="000000" w:themeColor="text1"/>
            <w:sz w:val="32"/>
            <w:szCs w:val="32"/>
            <w:rPrChange w:id="3083" w:author="Windows User" w:date="2024-08-15T12:48:00Z">
              <w:rPr/>
            </w:rPrChange>
          </w:rPr>
          <w:delText>城镇空间是以城镇居民生产、生活为主体功能的国土空间，包括城镇建设空间、工矿建设空间以及部分乡级政府驻地的开发建设空间，主要承担经济、文化、人口、产业等中心功能，是区域人口集聚区、决定区域社会经济发展的核心区。</w:delText>
        </w:r>
      </w:del>
      <w:r>
        <w:rPr>
          <w:rFonts w:hint="eastAsia" w:ascii="仿宋" w:hAnsi="仿宋" w:eastAsia="仿宋" w:cs="Times New Roman"/>
          <w:color w:val="000000" w:themeColor="text1"/>
          <w:sz w:val="32"/>
          <w:szCs w:val="32"/>
          <w:rPrChange w:id="3084" w:author="Windows User" w:date="2024-08-15T12:48:00Z">
            <w:rPr>
              <w:rFonts w:hint="eastAsia"/>
            </w:rPr>
          </w:rPrChange>
        </w:rPr>
        <w:t>托克逊县</w:t>
      </w:r>
      <w:r>
        <w:rPr>
          <w:rFonts w:ascii="仿宋" w:hAnsi="仿宋" w:eastAsia="仿宋" w:cs="Times New Roman"/>
          <w:color w:val="000000" w:themeColor="text1"/>
          <w:sz w:val="32"/>
          <w:szCs w:val="32"/>
          <w:rPrChange w:id="3085" w:author="Windows User" w:date="2024-08-15T12:48:00Z">
            <w:rPr/>
          </w:rPrChange>
        </w:rPr>
        <w:t>城镇空间主要位于绿洲内，具体</w:t>
      </w:r>
      <w:r>
        <w:rPr>
          <w:rFonts w:hint="eastAsia" w:ascii="仿宋" w:hAnsi="仿宋" w:eastAsia="仿宋" w:cs="Times New Roman"/>
          <w:color w:val="000000" w:themeColor="text1"/>
          <w:sz w:val="32"/>
          <w:szCs w:val="32"/>
          <w:rPrChange w:id="3086" w:author="Windows User" w:date="2024-08-15T12:48:00Z">
            <w:rPr>
              <w:rFonts w:hint="eastAsia"/>
            </w:rPr>
          </w:rPrChange>
        </w:rPr>
        <w:t>各</w:t>
      </w:r>
      <w:r>
        <w:rPr>
          <w:rFonts w:ascii="仿宋" w:hAnsi="仿宋" w:eastAsia="仿宋" w:cs="Times New Roman"/>
          <w:color w:val="000000" w:themeColor="text1"/>
          <w:sz w:val="32"/>
          <w:szCs w:val="32"/>
          <w:rPrChange w:id="3087" w:author="Windows User" w:date="2024-08-15T12:48:00Z">
            <w:rPr/>
          </w:rPrChange>
        </w:rPr>
        <w:t>乡镇集中建设区。</w:t>
      </w:r>
      <w:ins w:id="3088" w:author="Windows User" w:date="2024-07-26T16:09:00Z">
        <w:r>
          <w:rPr>
            <w:rFonts w:ascii="仿宋" w:hAnsi="仿宋" w:eastAsia="仿宋" w:cs="Times New Roman"/>
            <w:color w:val="000000" w:themeColor="text1"/>
            <w:kern w:val="0"/>
            <w:sz w:val="32"/>
            <w:szCs w:val="32"/>
            <w:rPrChange w:id="3089" w:author="Windows User" w:date="2024-08-15T12:47:00Z">
              <w:rPr>
                <w:rFonts w:ascii="仿宋" w:hAnsi="仿宋" w:cs="Calibri"/>
                <w:color w:val="333333"/>
                <w:kern w:val="0"/>
              </w:rPr>
            </w:rPrChange>
          </w:rPr>
          <w:t>2020</w:t>
        </w:r>
      </w:ins>
      <w:ins w:id="3090" w:author="Windows User" w:date="2024-07-26T16:09:00Z">
        <w:r>
          <w:rPr>
            <w:rFonts w:hint="eastAsia" w:ascii="仿宋" w:hAnsi="仿宋" w:eastAsia="仿宋" w:cs="Times New Roman"/>
            <w:color w:val="000000" w:themeColor="text1"/>
            <w:kern w:val="0"/>
            <w:sz w:val="32"/>
            <w:szCs w:val="32"/>
            <w:rPrChange w:id="3091" w:author="Windows User" w:date="2024-08-15T12:47:00Z">
              <w:rPr>
                <w:rFonts w:hint="eastAsia" w:ascii="仿宋" w:hAnsi="仿宋" w:cs="Calibri"/>
                <w:color w:val="333333"/>
                <w:kern w:val="0"/>
              </w:rPr>
            </w:rPrChange>
          </w:rPr>
          <w:t>年托克逊县总人口为</w:t>
        </w:r>
      </w:ins>
      <w:ins w:id="3092" w:author="Windows User" w:date="2024-07-26T16:09:00Z">
        <w:r>
          <w:rPr>
            <w:rFonts w:ascii="仿宋" w:hAnsi="仿宋" w:eastAsia="仿宋" w:cs="Times New Roman"/>
            <w:color w:val="000000" w:themeColor="text1"/>
            <w:kern w:val="0"/>
            <w:sz w:val="32"/>
            <w:szCs w:val="32"/>
            <w:rPrChange w:id="3093" w:author="Windows User" w:date="2024-08-15T12:47:00Z">
              <w:rPr>
                <w:rFonts w:ascii="仿宋" w:hAnsi="仿宋" w:cs="Calibri"/>
                <w:color w:val="333333"/>
                <w:kern w:val="0"/>
              </w:rPr>
            </w:rPrChange>
          </w:rPr>
          <w:t>134235</w:t>
        </w:r>
      </w:ins>
      <w:ins w:id="3094" w:author="Windows User" w:date="2024-07-26T16:09:00Z">
        <w:r>
          <w:rPr>
            <w:rFonts w:hint="eastAsia" w:ascii="仿宋" w:hAnsi="仿宋" w:eastAsia="仿宋" w:cs="Times New Roman"/>
            <w:color w:val="000000" w:themeColor="text1"/>
            <w:kern w:val="0"/>
            <w:sz w:val="32"/>
            <w:szCs w:val="32"/>
            <w:rPrChange w:id="3095" w:author="Windows User" w:date="2024-08-15T12:47:00Z">
              <w:rPr>
                <w:rFonts w:hint="eastAsia" w:ascii="仿宋" w:hAnsi="仿宋" w:cs="Calibri"/>
                <w:color w:val="333333"/>
                <w:kern w:val="0"/>
              </w:rPr>
            </w:rPrChange>
          </w:rPr>
          <w:t>人，全县总人口中：城镇人</w:t>
        </w:r>
      </w:ins>
      <w:ins w:id="3096" w:author="Windows User" w:date="2024-07-26T16:09:00Z">
        <w:r>
          <w:rPr>
            <w:rFonts w:ascii="仿宋" w:hAnsi="仿宋" w:eastAsia="仿宋" w:cs="Times New Roman"/>
            <w:color w:val="000000" w:themeColor="text1"/>
            <w:kern w:val="0"/>
            <w:sz w:val="32"/>
            <w:szCs w:val="32"/>
            <w:rPrChange w:id="3097" w:author="Windows User" w:date="2024-08-15T12:47:00Z">
              <w:rPr>
                <w:rFonts w:ascii="仿宋" w:hAnsi="仿宋" w:eastAsia="仿宋" w:cs="Calibri"/>
                <w:color w:val="333333"/>
                <w:kern w:val="0"/>
                <w:sz w:val="32"/>
                <w:szCs w:val="32"/>
              </w:rPr>
            </w:rPrChange>
          </w:rPr>
          <w:t>91384</w:t>
        </w:r>
      </w:ins>
      <w:ins w:id="3098" w:author="Windows User" w:date="2024-07-26T16:09:00Z">
        <w:r>
          <w:rPr>
            <w:rFonts w:hint="eastAsia" w:ascii="仿宋" w:hAnsi="仿宋" w:eastAsia="仿宋" w:cs="Times New Roman"/>
            <w:color w:val="000000" w:themeColor="text1"/>
            <w:kern w:val="0"/>
            <w:sz w:val="32"/>
            <w:szCs w:val="32"/>
            <w:rPrChange w:id="3099" w:author="Windows User" w:date="2024-08-15T12:47:00Z">
              <w:rPr>
                <w:rFonts w:hint="eastAsia" w:ascii="仿宋" w:hAnsi="仿宋" w:eastAsia="仿宋" w:cs="Calibri"/>
                <w:color w:val="333333"/>
                <w:kern w:val="0"/>
                <w:sz w:val="32"/>
                <w:szCs w:val="32"/>
              </w:rPr>
            </w:rPrChange>
          </w:rPr>
          <w:t>人，乡村人口</w:t>
        </w:r>
      </w:ins>
      <w:ins w:id="3100" w:author="Windows User" w:date="2024-07-26T16:09:00Z">
        <w:r>
          <w:rPr>
            <w:rFonts w:ascii="仿宋" w:hAnsi="仿宋" w:eastAsia="仿宋" w:cs="Times New Roman"/>
            <w:color w:val="000000" w:themeColor="text1"/>
            <w:kern w:val="0"/>
            <w:sz w:val="32"/>
            <w:szCs w:val="32"/>
            <w:rPrChange w:id="3101" w:author="Windows User" w:date="2024-08-15T12:47:00Z">
              <w:rPr>
                <w:rFonts w:ascii="仿宋" w:hAnsi="仿宋" w:eastAsia="仿宋" w:cs="Calibri"/>
                <w:color w:val="333333"/>
                <w:kern w:val="0"/>
                <w:sz w:val="32"/>
                <w:szCs w:val="32"/>
              </w:rPr>
            </w:rPrChange>
          </w:rPr>
          <w:t>42851</w:t>
        </w:r>
      </w:ins>
      <w:ins w:id="3102" w:author="Windows User" w:date="2024-07-26T16:09:00Z">
        <w:r>
          <w:rPr>
            <w:rFonts w:hint="eastAsia" w:ascii="仿宋" w:hAnsi="仿宋" w:eastAsia="仿宋" w:cs="Times New Roman"/>
            <w:color w:val="000000" w:themeColor="text1"/>
            <w:kern w:val="0"/>
            <w:sz w:val="32"/>
            <w:szCs w:val="32"/>
            <w:rPrChange w:id="3103" w:author="Windows User" w:date="2024-08-15T12:47:00Z">
              <w:rPr>
                <w:rFonts w:hint="eastAsia" w:ascii="仿宋" w:hAnsi="仿宋" w:eastAsia="仿宋" w:cs="Calibri"/>
                <w:color w:val="333333"/>
                <w:kern w:val="0"/>
                <w:sz w:val="32"/>
                <w:szCs w:val="32"/>
              </w:rPr>
            </w:rPrChange>
          </w:rPr>
          <w:t>人</w:t>
        </w:r>
      </w:ins>
      <w:ins w:id="3104" w:author="Windows User" w:date="2024-07-26T16:10:00Z">
        <w:r>
          <w:rPr>
            <w:rFonts w:hint="eastAsia" w:ascii="仿宋" w:hAnsi="仿宋" w:eastAsia="仿宋" w:cs="Times New Roman"/>
            <w:color w:val="000000" w:themeColor="text1"/>
            <w:sz w:val="32"/>
            <w:szCs w:val="32"/>
            <w:rPrChange w:id="3105" w:author="Windows User" w:date="2024-08-15T12:48:00Z">
              <w:rPr>
                <w:rFonts w:hint="eastAsia"/>
              </w:rPr>
            </w:rPrChange>
          </w:rPr>
          <w:t>，</w:t>
        </w:r>
      </w:ins>
      <w:ins w:id="3106" w:author="Windows User" w:date="2024-07-26T16:09:00Z">
        <w:r>
          <w:rPr>
            <w:rFonts w:hint="eastAsia" w:ascii="仿宋" w:hAnsi="仿宋" w:eastAsia="仿宋" w:cs="Times New Roman"/>
            <w:color w:val="000000" w:themeColor="text1"/>
            <w:kern w:val="0"/>
            <w:sz w:val="32"/>
            <w:szCs w:val="32"/>
            <w:rPrChange w:id="3107" w:author="Windows User" w:date="2024-08-15T12:47:00Z">
              <w:rPr>
                <w:rFonts w:hint="eastAsia" w:ascii="仿宋" w:hAnsi="仿宋" w:eastAsia="仿宋" w:cs="Calibri"/>
                <w:color w:val="333333"/>
                <w:kern w:val="0"/>
                <w:sz w:val="32"/>
                <w:szCs w:val="32"/>
              </w:rPr>
            </w:rPrChange>
          </w:rPr>
          <w:t>全县人口中少数民族人口比重</w:t>
        </w:r>
      </w:ins>
      <w:ins w:id="3108" w:author="Windows User" w:date="2024-07-26T16:09:00Z">
        <w:r>
          <w:rPr>
            <w:rFonts w:ascii="仿宋" w:hAnsi="仿宋" w:eastAsia="仿宋" w:cs="Times New Roman"/>
            <w:color w:val="000000" w:themeColor="text1"/>
            <w:kern w:val="0"/>
            <w:sz w:val="32"/>
            <w:szCs w:val="32"/>
            <w:rPrChange w:id="3109" w:author="Windows User" w:date="2024-08-15T12:47:00Z">
              <w:rPr>
                <w:rFonts w:ascii="仿宋" w:hAnsi="仿宋" w:eastAsia="仿宋" w:cs="Calibri"/>
                <w:color w:val="333333"/>
                <w:kern w:val="0"/>
                <w:sz w:val="32"/>
                <w:szCs w:val="32"/>
              </w:rPr>
            </w:rPrChange>
          </w:rPr>
          <w:t>73%</w:t>
        </w:r>
      </w:ins>
      <w:ins w:id="3110" w:author="Windows User" w:date="2024-07-26T16:10:00Z">
        <w:r>
          <w:rPr>
            <w:rFonts w:hint="eastAsia" w:ascii="仿宋" w:hAnsi="仿宋" w:eastAsia="仿宋" w:cs="Times New Roman"/>
            <w:color w:val="000000" w:themeColor="text1"/>
            <w:kern w:val="0"/>
            <w:sz w:val="32"/>
            <w:szCs w:val="32"/>
            <w:rPrChange w:id="3111" w:author="Windows User" w:date="2024-08-15T12:47:00Z">
              <w:rPr>
                <w:rFonts w:hint="eastAsia" w:ascii="仿宋" w:hAnsi="仿宋" w:eastAsia="仿宋" w:cs="Calibri"/>
                <w:color w:val="333333"/>
                <w:kern w:val="0"/>
                <w:sz w:val="32"/>
                <w:szCs w:val="32"/>
              </w:rPr>
            </w:rPrChange>
          </w:rPr>
          <w:t>，</w:t>
        </w:r>
      </w:ins>
      <w:r>
        <w:rPr>
          <w:rFonts w:ascii="仿宋" w:hAnsi="仿宋" w:eastAsia="仿宋" w:cs="Times New Roman"/>
          <w:color w:val="000000" w:themeColor="text1"/>
          <w:sz w:val="32"/>
          <w:szCs w:val="32"/>
          <w:rPrChange w:id="3112" w:author="Windows User" w:date="2024-08-15T12:48:00Z">
            <w:rPr/>
          </w:rPrChange>
        </w:rPr>
        <w:t>区域人口聚集度高，密度大，多民族聚居形成了独具特色的城镇文化景观。城镇空间人口聚集度高、产业集中，交通用地、工业用地、工矿地、城市绿地发展水平较</w:t>
      </w:r>
      <w:ins w:id="3113" w:author="Windows User" w:date="2024-08-15T12:48:00Z">
        <w:r>
          <w:rPr>
            <w:rFonts w:hint="eastAsia" w:ascii="仿宋" w:hAnsi="仿宋" w:eastAsia="仿宋" w:cs="Times New Roman"/>
            <w:b w:val="0"/>
            <w:bCs w:val="0"/>
            <w:color w:val="000000" w:themeColor="text1"/>
            <w:sz w:val="32"/>
            <w:szCs w:val="32"/>
            <w:shd w:val="clear" w:color="auto" w:fill="auto"/>
            <w:rPrChange w:id="3114" w:author="Windows User" w:date="2024-08-15T12:48:00Z">
              <w:rPr>
                <w:rFonts w:hint="eastAsia" w:ascii="仿宋" w:hAnsi="仿宋" w:eastAsia="仿宋"/>
                <w:b w:val="0"/>
                <w:bCs w:val="0"/>
                <w:color w:val="000000" w:themeColor="text1"/>
                <w:sz w:val="32"/>
                <w:szCs w:val="32"/>
                <w:shd w:val="clear" w:color="auto" w:fill="auto"/>
              </w:rPr>
            </w:rPrChange>
          </w:rPr>
          <w:t>高。</w:t>
        </w:r>
      </w:ins>
    </w:p>
    <w:p w14:paraId="7BCECF0D">
      <w:pPr>
        <w:pStyle w:val="3"/>
        <w:spacing w:line="360" w:lineRule="auto"/>
        <w:ind w:firstLineChars="200"/>
        <w:rPr>
          <w:del w:id="3116" w:author="Windows User" w:date="2024-08-15T12:48:00Z"/>
          <w:shd w:val="clear" w:color="auto" w:fill="auto"/>
          <w:rPrChange w:id="3117" w:author="Windows User" w:date="2024-08-15T12:47:00Z">
            <w:rPr>
              <w:del w:id="3118" w:author="Windows User" w:date="2024-08-15T12:48:00Z"/>
              <w:shd w:val="clear" w:color="auto" w:fill="FFFFFF"/>
            </w:rPr>
          </w:rPrChange>
        </w:rPr>
        <w:pPrChange w:id="3115" w:author="Windows User" w:date="2024-08-15T13:19:00Z">
          <w:pPr>
            <w:spacing w:line="360" w:lineRule="auto"/>
            <w:ind w:firstLine="420" w:firstLineChars="200"/>
          </w:pPr>
        </w:pPrChange>
      </w:pPr>
      <w:del w:id="3119" w:author="Windows User" w:date="2024-07-30T12:29:00Z">
        <w:r>
          <w:rPr>
            <w:shd w:val="clear" w:color="auto" w:fill="auto"/>
            <w:rPrChange w:id="3120" w:author="Windows User" w:date="2024-08-15T12:47:00Z">
              <w:rPr>
                <w:shd w:val="clear" w:color="auto" w:fill="FFFFFF"/>
              </w:rPr>
            </w:rPrChange>
          </w:rPr>
          <w:delText>高</w:delText>
        </w:r>
      </w:del>
      <w:del w:id="3121" w:author="Windows User" w:date="2024-08-15T12:48:00Z">
        <w:r>
          <w:rPr>
            <w:shd w:val="clear" w:color="auto" w:fill="auto"/>
            <w:rPrChange w:id="3122" w:author="Windows User" w:date="2024-08-15T12:47:00Z">
              <w:rPr>
                <w:shd w:val="clear" w:color="auto" w:fill="FFFFFF"/>
              </w:rPr>
            </w:rPrChange>
          </w:rPr>
          <w:delText>。</w:delText>
        </w:r>
      </w:del>
      <w:bookmarkStart w:id="32" w:name="_Toc13917"/>
    </w:p>
    <w:p w14:paraId="25CBE731">
      <w:pPr>
        <w:pStyle w:val="3"/>
        <w:rPr>
          <w:del w:id="3123" w:author="Windows User" w:date="2024-08-15T12:48:00Z"/>
          <w:shd w:val="clear" w:fill="auto"/>
          <w:rPrChange w:id="3124" w:author="Windows User" w:date="2024-08-15T12:47:00Z">
            <w:rPr>
              <w:del w:id="3125" w:author="Windows User" w:date="2024-08-15T12:48:00Z"/>
            </w:rPr>
          </w:rPrChange>
        </w:rPr>
      </w:pPr>
      <w:del w:id="3126" w:author="Windows User" w:date="2024-08-15T12:48:00Z">
        <w:r>
          <w:rPr>
            <w:rFonts w:hint="eastAsia"/>
            <w:shd w:val="clear" w:fill="auto"/>
            <w:rPrChange w:id="3127" w:author="Windows User" w:date="2024-08-15T12:47:00Z">
              <w:rPr>
                <w:rFonts w:hint="eastAsia"/>
              </w:rPr>
            </w:rPrChange>
          </w:rPr>
          <w:delText>第二节  问题识别</w:delText>
        </w:r>
      </w:del>
      <w:bookmarkStart w:id="33" w:name="_Toc11307"/>
    </w:p>
    <w:p w14:paraId="49A7370B">
      <w:pPr>
        <w:pStyle w:val="3"/>
        <w:spacing w:line="360" w:lineRule="auto"/>
        <w:ind w:firstLineChars="200"/>
        <w:rPr>
          <w:del w:id="3129" w:author="Windows User" w:date="2024-08-15T12:48:00Z"/>
          <w:shd w:val="clear" w:color="auto" w:fill="auto"/>
          <w:rPrChange w:id="3130" w:author="Windows User" w:date="2024-08-15T12:47:00Z">
            <w:rPr>
              <w:del w:id="3131" w:author="Windows User" w:date="2024-08-15T12:48:00Z"/>
            </w:rPr>
          </w:rPrChange>
        </w:rPr>
        <w:pPrChange w:id="3128" w:author="Windows User" w:date="2024-08-15T13:19:00Z">
          <w:pPr>
            <w:spacing w:line="360" w:lineRule="auto"/>
            <w:ind w:firstLine="420" w:firstLineChars="200"/>
          </w:pPr>
        </w:pPrChange>
      </w:pPr>
      <w:del w:id="3132" w:author="Windows User" w:date="2024-08-15T12:48:00Z">
        <w:r>
          <w:rPr>
            <w:rFonts w:hint="eastAsia"/>
            <w:shd w:val="clear" w:color="auto" w:fill="auto"/>
            <w:rPrChange w:id="3133" w:author="Windows User" w:date="2024-08-15T12:47:00Z">
              <w:rPr>
                <w:rFonts w:hint="eastAsia"/>
              </w:rPr>
            </w:rPrChange>
          </w:rPr>
          <w:delText>托克逊县全域系统性问题</w:delText>
        </w:r>
      </w:del>
      <w:del w:id="3134" w:author="Windows User" w:date="2024-08-15T12:48:00Z">
        <w:r>
          <w:rPr>
            <w:shd w:val="clear" w:color="auto" w:fill="auto"/>
            <w:rPrChange w:id="3135" w:author="Windows User" w:date="2024-08-15T12:47:00Z">
              <w:rPr/>
            </w:rPrChange>
          </w:rPr>
          <w:delText>主要表现为</w:delText>
        </w:r>
      </w:del>
      <w:del w:id="3136" w:author="Windows User" w:date="2024-08-15T12:48:00Z">
        <w:r>
          <w:rPr>
            <w:rFonts w:hint="eastAsia"/>
            <w:shd w:val="clear" w:color="auto" w:fill="auto"/>
            <w:rPrChange w:id="3137" w:author="Windows User" w:date="2024-08-15T12:47:00Z">
              <w:rPr>
                <w:rFonts w:hint="eastAsia"/>
              </w:rPr>
            </w:rPrChange>
          </w:rPr>
          <w:delText>受水资源约束限制，区域以水为核心的山水林田湖草沙系统化问题较为突出，主要表现为</w:delText>
        </w:r>
      </w:del>
      <w:del w:id="3138" w:author="Windows User" w:date="2024-08-15T12:48:00Z">
        <w:r>
          <w:rPr>
            <w:shd w:val="clear" w:color="auto" w:fill="auto"/>
            <w:rPrChange w:id="3139" w:author="Windows User" w:date="2024-08-15T12:47:00Z">
              <w:rPr/>
            </w:rPrChange>
          </w:rPr>
          <w:delText>绿洲持续扩张导致的生态系统功能稳定性下降，绿洲外围草地、灌丛自然生态空间面积持续减少，绿洲外围荒漠林退化、河道断流、</w:delText>
        </w:r>
      </w:del>
      <w:del w:id="3140" w:author="Windows User" w:date="2024-08-15T12:48:00Z">
        <w:r>
          <w:rPr>
            <w:rFonts w:hint="eastAsia"/>
            <w:shd w:val="clear" w:color="auto" w:fill="auto"/>
            <w:rPrChange w:id="3141" w:author="Windows User" w:date="2024-08-15T12:47:00Z">
              <w:rPr>
                <w:rFonts w:hint="eastAsia"/>
              </w:rPr>
            </w:rPrChange>
          </w:rPr>
          <w:delText>坎儿井水位下降、</w:delText>
        </w:r>
      </w:del>
      <w:del w:id="3142" w:author="Windows User" w:date="2024-08-15T12:48:00Z">
        <w:r>
          <w:rPr>
            <w:shd w:val="clear" w:color="auto" w:fill="auto"/>
            <w:rPrChange w:id="3143" w:author="Windows User" w:date="2024-08-15T12:47:00Z">
              <w:rPr/>
            </w:rPrChange>
          </w:rPr>
          <w:delText>土地沙化盐渍化</w:delText>
        </w:r>
      </w:del>
      <w:del w:id="3144" w:author="Windows User" w:date="2024-08-15T12:48:00Z">
        <w:r>
          <w:rPr>
            <w:rFonts w:hint="eastAsia"/>
            <w:shd w:val="clear" w:color="auto" w:fill="auto"/>
            <w:rPrChange w:id="3145" w:author="Windows User" w:date="2024-08-15T12:47:00Z">
              <w:rPr>
                <w:rFonts w:hint="eastAsia"/>
              </w:rPr>
            </w:rPrChange>
          </w:rPr>
          <w:delText>，区域生态退化风险较高</w:delText>
        </w:r>
      </w:del>
      <w:del w:id="3146" w:author="Windows User" w:date="2024-08-15T12:48:00Z">
        <w:r>
          <w:rPr>
            <w:shd w:val="clear" w:color="auto" w:fill="auto"/>
            <w:rPrChange w:id="3147" w:author="Windows User" w:date="2024-08-15T12:47:00Z">
              <w:rPr/>
            </w:rPrChange>
          </w:rPr>
          <w:delText>。</w:delText>
        </w:r>
      </w:del>
    </w:p>
    <w:p w14:paraId="703D9524">
      <w:pPr>
        <w:pStyle w:val="3"/>
        <w:spacing w:line="360" w:lineRule="auto"/>
        <w:ind w:firstLineChars="200"/>
        <w:rPr>
          <w:del w:id="3149" w:author="Windows User" w:date="2024-08-15T12:48:00Z"/>
          <w:shd w:val="clear" w:color="auto" w:fill="auto"/>
          <w:rPrChange w:id="3150" w:author="Windows User" w:date="2024-08-15T12:47:00Z">
            <w:rPr>
              <w:del w:id="3151" w:author="Windows User" w:date="2024-08-15T12:48:00Z"/>
            </w:rPr>
          </w:rPrChange>
        </w:rPr>
        <w:pPrChange w:id="3148" w:author="Windows User" w:date="2024-08-15T13:19:00Z">
          <w:pPr>
            <w:spacing w:line="360" w:lineRule="auto"/>
            <w:ind w:firstLine="420" w:firstLineChars="200"/>
          </w:pPr>
        </w:pPrChange>
      </w:pPr>
      <w:del w:id="3152" w:author="Windows User" w:date="2024-08-15T12:48:00Z">
        <w:r>
          <w:rPr>
            <w:rFonts w:hint="eastAsia"/>
            <w:shd w:val="clear" w:color="auto" w:fill="auto"/>
            <w:rPrChange w:id="3153" w:author="Windows User" w:date="2024-08-15T12:47:00Z">
              <w:rPr>
                <w:rFonts w:hint="eastAsia"/>
              </w:rPr>
            </w:rPrChange>
          </w:rPr>
          <w:delText>（一）生态环境本底脆弱，三类空间质量有待进一步提升</w:delText>
        </w:r>
      </w:del>
    </w:p>
    <w:p w14:paraId="119814EE">
      <w:pPr>
        <w:pStyle w:val="3"/>
        <w:spacing w:line="360" w:lineRule="auto"/>
        <w:ind w:firstLineChars="200"/>
        <w:rPr>
          <w:del w:id="3155" w:author="Windows User" w:date="2024-08-15T12:48:00Z"/>
          <w:shd w:val="clear" w:color="auto" w:fill="auto"/>
          <w:rPrChange w:id="3156" w:author="Windows User" w:date="2024-08-15T12:47:00Z">
            <w:rPr>
              <w:del w:id="3157" w:author="Windows User" w:date="2024-08-15T12:48:00Z"/>
            </w:rPr>
          </w:rPrChange>
        </w:rPr>
        <w:pPrChange w:id="3154" w:author="Windows User" w:date="2024-08-15T13:19:00Z">
          <w:pPr>
            <w:spacing w:line="360" w:lineRule="auto"/>
            <w:ind w:firstLine="420" w:firstLineChars="200"/>
          </w:pPr>
        </w:pPrChange>
      </w:pPr>
      <w:del w:id="3158" w:author="Windows User" w:date="2024-08-15T12:48:00Z">
        <w:r>
          <w:rPr>
            <w:rFonts w:hint="eastAsia"/>
            <w:shd w:val="clear" w:color="auto" w:fill="auto"/>
            <w:rPrChange w:id="3159" w:author="Windows User" w:date="2024-08-15T12:47:00Z">
              <w:rPr>
                <w:rFonts w:hint="eastAsia"/>
              </w:rPr>
            </w:rPrChange>
          </w:rPr>
          <w:delText>气候干热少雨，生态环境本底脆弱，长期的水土资源开发活动，使托克逊县各类生态系统受到不同程度的干扰和破坏，生态环境形势依然严峻。生态空间质量有待提升，主要表现在山区天然林、平原河谷林及荒漠林局地退化问题突出，草地退化形势依然严峻，以轻度、中度退化为主，河湖湿地萎缩导致湿地功能不同程度退化，水资源匮乏进一步造成湿地补水困难，局部地区土地沙化问题依然严重；农业空间生态功能有所退化，主要体现在农田防护林树种单一、功能退化，地膜残留给农田土壤健康带来风险，农村人居环境“短板”突出；城镇空间品质尚需进一步提升，主要表现在原生生态风貌趋于消失，城镇空间破碎化程度增加。国土空间开发保护格局有待进一步优化，三类空间冲突问题有待统筹解决，过渡带生态系统受损，废弃工矿土地生态问题突出。</w:delText>
        </w:r>
      </w:del>
    </w:p>
    <w:p w14:paraId="359B1FF3">
      <w:pPr>
        <w:pStyle w:val="3"/>
        <w:spacing w:line="360" w:lineRule="auto"/>
        <w:rPr>
          <w:del w:id="3161" w:author="Windows User" w:date="2024-08-15T12:48:00Z"/>
          <w:shd w:val="clear" w:color="auto" w:fill="auto"/>
          <w:rPrChange w:id="3162" w:author="Windows User" w:date="2024-08-15T12:47:00Z">
            <w:rPr>
              <w:del w:id="3163" w:author="Windows User" w:date="2024-08-15T12:48:00Z"/>
            </w:rPr>
          </w:rPrChange>
        </w:rPr>
        <w:pPrChange w:id="3160" w:author="Windows User" w:date="2024-08-15T13:19:00Z">
          <w:pPr>
            <w:spacing w:line="360" w:lineRule="auto"/>
            <w:ind w:firstLine="561"/>
          </w:pPr>
        </w:pPrChange>
      </w:pPr>
      <w:del w:id="3164" w:author="Windows User" w:date="2024-08-15T12:48:00Z">
        <w:r>
          <w:rPr>
            <w:rFonts w:hint="eastAsia"/>
            <w:shd w:val="clear" w:color="auto" w:fill="auto"/>
            <w:rPrChange w:id="3165" w:author="Windows User" w:date="2024-08-15T12:47:00Z">
              <w:rPr>
                <w:rFonts w:hint="eastAsia"/>
              </w:rPr>
            </w:rPrChange>
          </w:rPr>
          <w:delText>（二）水资源瓶颈问题突出，生态保护修复压力依旧较大</w:delText>
        </w:r>
      </w:del>
    </w:p>
    <w:p w14:paraId="612A0824">
      <w:pPr>
        <w:pStyle w:val="3"/>
        <w:spacing w:line="360" w:lineRule="auto"/>
        <w:rPr>
          <w:del w:id="3167" w:author="Windows User" w:date="2024-08-15T12:48:00Z"/>
          <w:color w:val="auto"/>
          <w:shd w:val="clear" w:color="auto" w:fill="auto"/>
          <w:rPrChange w:id="3168" w:author="Windows User" w:date="2024-08-15T12:47:00Z">
            <w:rPr>
              <w:del w:id="3169" w:author="Windows User" w:date="2024-08-15T12:48:00Z"/>
              <w:color w:val="FF0000"/>
            </w:rPr>
          </w:rPrChange>
        </w:rPr>
        <w:pPrChange w:id="3166" w:author="Windows User" w:date="2024-08-15T13:19:00Z">
          <w:pPr>
            <w:spacing w:line="360" w:lineRule="auto"/>
            <w:ind w:firstLine="561"/>
          </w:pPr>
        </w:pPrChange>
      </w:pPr>
      <w:del w:id="3170" w:author="Windows User" w:date="2024-08-15T12:48:00Z">
        <w:r>
          <w:rPr>
            <w:rFonts w:hint="eastAsia"/>
            <w:shd w:val="clear" w:color="auto" w:fill="auto"/>
            <w:rPrChange w:id="3171" w:author="Windows User" w:date="2024-08-15T12:47:00Z">
              <w:rPr>
                <w:rFonts w:hint="eastAsia"/>
              </w:rPr>
            </w:rPrChange>
          </w:rPr>
          <w:delText>托克逊县生态本底弱、生态方面历史欠账较多，生态保护修复任务十分艰巨。水资源匮乏、生态系统脆弱、资源环境承载力低、生态系统自然恢复力弱，是托克逊县生态保护修复必须面临的先天障碍。近几十年水土开发，绿洲规模持续扩大，导致水资源过度利用，荒漠灌木林植被退化、河湖湿地萎缩、生物多样性下降，彻底扭转这种趋势需要一个长期过程。自然地理和气候特征决定了水资源短缺、生态补水与其他行业供需矛盾，水资源可持续利用面临挑战。未来气候变化将加剧冰川来水波动，如何保障生态用水是托克逊县生态保护修复的重要挑战。</w:delText>
        </w:r>
        <w:bookmarkEnd w:id="33"/>
      </w:del>
      <w:bookmarkStart w:id="34" w:name="_Toc21033"/>
      <w:bookmarkStart w:id="35" w:name="_Toc24094"/>
    </w:p>
    <w:p w14:paraId="2E32E4A3">
      <w:pPr>
        <w:pStyle w:val="3"/>
        <w:spacing w:line="360" w:lineRule="auto"/>
        <w:rPr>
          <w:del w:id="3173" w:author="Windows User" w:date="2024-08-15T12:48:00Z"/>
          <w:shd w:val="clear" w:color="auto" w:fill="auto"/>
          <w:rPrChange w:id="3174" w:author="Windows User" w:date="2024-08-15T12:47:00Z">
            <w:rPr>
              <w:del w:id="3175" w:author="Windows User" w:date="2024-08-15T12:48:00Z"/>
            </w:rPr>
          </w:rPrChange>
        </w:rPr>
        <w:pPrChange w:id="3172" w:author="Windows User" w:date="2024-08-15T13:19:00Z">
          <w:pPr>
            <w:spacing w:line="360" w:lineRule="auto"/>
            <w:ind w:firstLine="561"/>
          </w:pPr>
        </w:pPrChange>
      </w:pPr>
      <w:del w:id="3176" w:author="Windows User" w:date="2024-08-15T12:48:00Z">
        <w:r>
          <w:rPr>
            <w:rFonts w:hint="eastAsia"/>
            <w:shd w:val="clear" w:color="auto" w:fill="auto"/>
            <w:rPrChange w:id="3177" w:author="Windows User" w:date="2024-08-15T12:47:00Z">
              <w:rPr>
                <w:rFonts w:hint="eastAsia"/>
              </w:rPr>
            </w:rPrChange>
          </w:rPr>
          <w:delText>二、生态空间生态问题诊断</w:delText>
        </w:r>
        <w:bookmarkEnd w:id="34"/>
      </w:del>
    </w:p>
    <w:p w14:paraId="20CF3D1F">
      <w:pPr>
        <w:pStyle w:val="3"/>
        <w:spacing w:line="360" w:lineRule="auto"/>
        <w:rPr>
          <w:del w:id="3179" w:author="Windows User" w:date="2024-08-15T12:48:00Z"/>
          <w:shd w:val="clear" w:color="auto" w:fill="auto"/>
          <w:rPrChange w:id="3180" w:author="Windows User" w:date="2024-08-15T12:47:00Z">
            <w:rPr>
              <w:del w:id="3181" w:author="Windows User" w:date="2024-08-15T12:48:00Z"/>
            </w:rPr>
          </w:rPrChange>
        </w:rPr>
        <w:pPrChange w:id="3178" w:author="Windows User" w:date="2024-08-15T13:19:00Z">
          <w:pPr>
            <w:spacing w:line="360" w:lineRule="auto"/>
            <w:ind w:firstLine="561"/>
          </w:pPr>
        </w:pPrChange>
      </w:pPr>
      <w:del w:id="3182" w:author="Windows User" w:date="2024-08-15T12:48:00Z">
        <w:r>
          <w:rPr>
            <w:rFonts w:hint="eastAsia"/>
            <w:shd w:val="clear" w:color="auto" w:fill="auto"/>
            <w:rPrChange w:id="3183" w:author="Windows User" w:date="2024-08-15T12:47:00Z">
              <w:rPr>
                <w:rFonts w:hint="eastAsia"/>
              </w:rPr>
            </w:rPrChange>
          </w:rPr>
          <w:delText>托克逊县生态空间内主要用地类型为生态类用地，用地一</w:delText>
        </w:r>
      </w:del>
      <w:del w:id="3184" w:author="Windows User" w:date="2024-08-15T12:48:00Z">
        <w:r>
          <w:rPr>
            <w:shd w:val="clear" w:color="auto" w:fill="auto"/>
            <w:rPrChange w:id="3185" w:author="Windows User" w:date="2024-08-15T12:47:00Z">
              <w:rPr/>
            </w:rPrChange>
          </w:rPr>
          <w:delText>致性较高。存在的主要问题为</w:delText>
        </w:r>
      </w:del>
      <w:del w:id="3186" w:author="Windows User" w:date="2024-08-15T12:48:00Z">
        <w:r>
          <w:rPr>
            <w:rFonts w:hint="eastAsia"/>
            <w:shd w:val="clear" w:color="auto" w:fill="auto"/>
            <w:rPrChange w:id="3187" w:author="Windows User" w:date="2024-08-15T12:47:00Z">
              <w:rPr>
                <w:rFonts w:hint="eastAsia"/>
              </w:rPr>
            </w:rPrChange>
          </w:rPr>
          <w:delText>生态空间极其有限，</w:delText>
        </w:r>
      </w:del>
      <w:del w:id="3188" w:author="Windows User" w:date="2024-08-15T12:48:00Z">
        <w:r>
          <w:rPr>
            <w:shd w:val="clear" w:color="auto" w:fill="auto"/>
            <w:rPrChange w:id="3189" w:author="Windows User" w:date="2024-08-15T12:47:00Z">
              <w:rPr/>
            </w:rPrChange>
          </w:rPr>
          <w:delText>风沙频发，荒漠化、干旱严重</w:delText>
        </w:r>
      </w:del>
      <w:del w:id="3190" w:author="Windows User" w:date="2024-08-15T12:48:00Z">
        <w:r>
          <w:rPr>
            <w:rFonts w:hint="eastAsia"/>
            <w:shd w:val="clear" w:color="auto" w:fill="auto"/>
            <w:rPrChange w:id="3191" w:author="Windows User" w:date="2024-08-15T12:47:00Z">
              <w:rPr>
                <w:rFonts w:hint="eastAsia"/>
              </w:rPr>
            </w:rPrChange>
          </w:rPr>
          <w:delText>，生态环境本底脆弱，生态空间遭受明显挤占，</w:delText>
        </w:r>
      </w:del>
      <w:del w:id="3192" w:author="Windows User" w:date="2024-08-15T12:48:00Z">
        <w:r>
          <w:rPr>
            <w:shd w:val="clear" w:color="auto" w:fill="auto"/>
            <w:rPrChange w:id="3193" w:author="Windows User" w:date="2024-08-15T12:47:00Z">
              <w:rPr/>
            </w:rPrChange>
          </w:rPr>
          <w:delText>近年来城镇、农业空间一直呈现扩大趋势，侵占大量生态空间，森林、灌丛、荒漠、草地和湿地自然生态空间不断减少。生态空间变化最为明显区域主要集中在</w:delText>
        </w:r>
      </w:del>
      <w:del w:id="3194" w:author="Windows User" w:date="2024-08-15T12:48:00Z">
        <w:r>
          <w:rPr>
            <w:rFonts w:hint="eastAsia"/>
            <w:shd w:val="clear" w:color="auto" w:fill="auto"/>
            <w:rPrChange w:id="3195" w:author="Windows User" w:date="2024-08-15T12:47:00Z">
              <w:rPr>
                <w:rFonts w:hint="eastAsia"/>
              </w:rPr>
            </w:rPrChange>
          </w:rPr>
          <w:delText>吐鲁番盆地</w:delText>
        </w:r>
      </w:del>
      <w:del w:id="3196" w:author="Windows User" w:date="2024-08-15T12:48:00Z">
        <w:r>
          <w:rPr>
            <w:shd w:val="clear" w:color="auto" w:fill="auto"/>
            <w:rPrChange w:id="3197" w:author="Windows User" w:date="2024-08-15T12:47:00Z">
              <w:rPr/>
            </w:rPrChange>
          </w:rPr>
          <w:delText>绿洲外围荒漠过渡带</w:delText>
        </w:r>
      </w:del>
      <w:del w:id="3198" w:author="Windows User" w:date="2024-08-15T12:48:00Z">
        <w:r>
          <w:rPr>
            <w:rFonts w:hint="eastAsia"/>
            <w:shd w:val="clear" w:color="auto" w:fill="auto"/>
            <w:rPrChange w:id="3199" w:author="Windows User" w:date="2024-08-15T12:47:00Z">
              <w:rPr>
                <w:rFonts w:hint="eastAsia"/>
              </w:rPr>
            </w:rPrChange>
          </w:rPr>
          <w:delText>。</w:delText>
        </w:r>
      </w:del>
      <w:del w:id="3200" w:author="Windows User" w:date="2024-08-15T12:48:00Z">
        <w:r>
          <w:rPr>
            <w:shd w:val="clear" w:color="auto" w:fill="auto"/>
            <w:rPrChange w:id="3201" w:author="Windows User" w:date="2024-08-15T12:47:00Z">
              <w:rPr/>
            </w:rPrChange>
          </w:rPr>
          <w:delText>阿夏勒克区域生态极重要区域内部仍然存在一些工矿用地、生态极重要区域破坏生态的开发活动仍存</w:delText>
        </w:r>
      </w:del>
      <w:del w:id="3202" w:author="Windows User" w:date="2024-08-15T12:48:00Z">
        <w:r>
          <w:rPr>
            <w:rFonts w:hint="eastAsia"/>
            <w:shd w:val="clear" w:color="auto" w:fill="auto"/>
            <w:rPrChange w:id="3203" w:author="Windows User" w:date="2024-08-15T12:47:00Z">
              <w:rPr>
                <w:rFonts w:hint="eastAsia"/>
              </w:rPr>
            </w:rPrChange>
          </w:rPr>
          <w:delText>在</w:delText>
        </w:r>
      </w:del>
      <w:del w:id="3204" w:author="Windows User" w:date="2024-08-15T12:48:00Z">
        <w:r>
          <w:rPr>
            <w:shd w:val="clear" w:color="auto" w:fill="auto"/>
            <w:rPrChange w:id="3205" w:author="Windows User" w:date="2024-08-15T12:47:00Z">
              <w:rPr/>
            </w:rPrChange>
          </w:rPr>
          <w:delText>。</w:delText>
        </w:r>
      </w:del>
    </w:p>
    <w:p w14:paraId="02F43906">
      <w:pPr>
        <w:pStyle w:val="3"/>
        <w:spacing w:line="360" w:lineRule="auto"/>
        <w:rPr>
          <w:del w:id="3207" w:author="Windows User" w:date="2024-08-15T12:48:00Z"/>
          <w:shd w:val="clear" w:color="auto" w:fill="auto"/>
          <w:rPrChange w:id="3208" w:author="Windows User" w:date="2024-08-15T12:47:00Z">
            <w:rPr>
              <w:del w:id="3209" w:author="Windows User" w:date="2024-08-15T12:48:00Z"/>
            </w:rPr>
          </w:rPrChange>
        </w:rPr>
        <w:pPrChange w:id="3206" w:author="Windows User" w:date="2024-08-15T13:19:00Z">
          <w:pPr>
            <w:spacing w:line="360" w:lineRule="auto"/>
            <w:ind w:firstLine="561"/>
          </w:pPr>
        </w:pPrChange>
      </w:pPr>
      <w:del w:id="3210" w:author="Windows User" w:date="2024-08-15T12:48:00Z">
        <w:bookmarkStart w:id="36" w:name="_Toc16316"/>
        <w:r>
          <w:rPr>
            <w:rFonts w:hint="eastAsia"/>
            <w:shd w:val="clear" w:color="auto" w:fill="auto"/>
            <w:rPrChange w:id="3211" w:author="Windows User" w:date="2024-08-15T12:47:00Z">
              <w:rPr>
                <w:rFonts w:hint="eastAsia"/>
              </w:rPr>
            </w:rPrChange>
          </w:rPr>
          <w:delText>三、农业空间生态问题诊断</w:delText>
        </w:r>
        <w:bookmarkEnd w:id="36"/>
      </w:del>
    </w:p>
    <w:p w14:paraId="253E7E62">
      <w:pPr>
        <w:pStyle w:val="3"/>
        <w:spacing w:line="360" w:lineRule="auto"/>
        <w:rPr>
          <w:del w:id="3213" w:author="Windows User" w:date="2024-08-15T12:48:00Z"/>
          <w:shd w:val="clear" w:color="auto" w:fill="auto"/>
          <w:rPrChange w:id="3214" w:author="Windows User" w:date="2024-08-15T12:47:00Z">
            <w:rPr>
              <w:del w:id="3215" w:author="Windows User" w:date="2024-08-15T12:48:00Z"/>
            </w:rPr>
          </w:rPrChange>
        </w:rPr>
        <w:pPrChange w:id="3212" w:author="Windows User" w:date="2024-08-15T13:19:00Z">
          <w:pPr>
            <w:spacing w:line="360" w:lineRule="auto"/>
            <w:ind w:firstLine="561"/>
          </w:pPr>
        </w:pPrChange>
      </w:pPr>
      <w:del w:id="3216" w:author="Windows User" w:date="2024-08-15T12:48:00Z">
        <w:r>
          <w:rPr>
            <w:rFonts w:hint="eastAsia"/>
            <w:shd w:val="clear" w:color="auto" w:fill="auto"/>
            <w:rPrChange w:id="3217" w:author="Windows User" w:date="2024-08-15T12:47:00Z">
              <w:rPr>
                <w:rFonts w:hint="eastAsia"/>
              </w:rPr>
            </w:rPrChange>
          </w:rPr>
          <w:delText>托克逊县农业空间内</w:delText>
        </w:r>
      </w:del>
      <w:del w:id="3218" w:author="Windows User" w:date="2024-08-15T12:48:00Z">
        <w:r>
          <w:rPr>
            <w:shd w:val="clear" w:color="auto" w:fill="auto"/>
            <w:rPrChange w:id="3219" w:author="Windows User" w:date="2024-08-15T12:47:00Z">
              <w:rPr/>
            </w:rPrChange>
          </w:rPr>
          <w:delText>现状耕地及永久基本农田主要分布于农业生产最适宜区域内部。耕地后备资源</w:delText>
        </w:r>
      </w:del>
      <w:del w:id="3220" w:author="Windows User" w:date="2024-08-15T12:48:00Z">
        <w:r>
          <w:rPr>
            <w:rFonts w:hint="eastAsia"/>
            <w:shd w:val="clear" w:color="auto" w:fill="auto"/>
            <w:rPrChange w:id="3221" w:author="Windows User" w:date="2024-08-15T12:47:00Z">
              <w:rPr>
                <w:rFonts w:hint="eastAsia"/>
              </w:rPr>
            </w:rPrChange>
          </w:rPr>
          <w:delText>，尤其</w:delText>
        </w:r>
      </w:del>
      <w:del w:id="3222" w:author="Windows User" w:date="2024-08-15T12:48:00Z">
        <w:r>
          <w:rPr>
            <w:shd w:val="clear" w:color="auto" w:fill="auto"/>
            <w:rPrChange w:id="3223" w:author="Windows User" w:date="2024-08-15T12:47:00Z">
              <w:rPr/>
            </w:rPrChange>
          </w:rPr>
          <w:delText>是质量好、易开发的优质后备资源十分有限</w:delText>
        </w:r>
      </w:del>
      <w:del w:id="3224" w:author="Windows User" w:date="2024-08-15T12:48:00Z">
        <w:r>
          <w:rPr>
            <w:rFonts w:hint="eastAsia"/>
            <w:shd w:val="clear" w:color="auto" w:fill="auto"/>
            <w:rPrChange w:id="3225" w:author="Windows User" w:date="2024-08-15T12:47:00Z">
              <w:rPr>
                <w:rFonts w:hint="eastAsia"/>
              </w:rPr>
            </w:rPrChange>
          </w:rPr>
          <w:delText>，</w:delText>
        </w:r>
      </w:del>
      <w:del w:id="3226" w:author="Windows User" w:date="2024-08-15T12:48:00Z">
        <w:r>
          <w:rPr>
            <w:shd w:val="clear" w:color="auto" w:fill="auto"/>
            <w:rPrChange w:id="3227" w:author="Windows User" w:date="2024-08-15T12:47:00Z">
              <w:rPr/>
            </w:rPrChange>
          </w:rPr>
          <w:delText>加强土地整治和开发补充耕地的后期管护、提高耕地质量、增加有效耕地面积的任务依然艰巨</w:delText>
        </w:r>
      </w:del>
      <w:del w:id="3228" w:author="Windows User" w:date="2024-08-15T12:48:00Z">
        <w:r>
          <w:rPr>
            <w:rFonts w:hint="eastAsia"/>
            <w:shd w:val="clear" w:color="auto" w:fill="auto"/>
            <w:rPrChange w:id="3229" w:author="Windows User" w:date="2024-08-15T12:47:00Z">
              <w:rPr>
                <w:rFonts w:hint="eastAsia"/>
              </w:rPr>
            </w:rPrChange>
          </w:rPr>
          <w:delText>。</w:delText>
        </w:r>
      </w:del>
    </w:p>
    <w:p w14:paraId="2B5B39A6">
      <w:pPr>
        <w:pStyle w:val="3"/>
        <w:spacing w:line="360" w:lineRule="auto"/>
        <w:rPr>
          <w:del w:id="3231" w:author="Windows User" w:date="2024-08-15T12:48:00Z"/>
          <w:shd w:val="clear" w:color="auto" w:fill="auto"/>
          <w:rPrChange w:id="3232" w:author="Windows User" w:date="2024-08-15T12:47:00Z">
            <w:rPr>
              <w:del w:id="3233" w:author="Windows User" w:date="2024-08-15T12:48:00Z"/>
            </w:rPr>
          </w:rPrChange>
        </w:rPr>
        <w:pPrChange w:id="3230" w:author="Windows User" w:date="2024-08-15T13:19:00Z">
          <w:pPr>
            <w:spacing w:line="360" w:lineRule="auto"/>
            <w:ind w:firstLine="561"/>
          </w:pPr>
        </w:pPrChange>
      </w:pPr>
      <w:del w:id="3234" w:author="Windows User" w:date="2024-08-15T12:48:00Z">
        <w:bookmarkStart w:id="37" w:name="_Toc10714"/>
        <w:r>
          <w:rPr>
            <w:rFonts w:hint="eastAsia"/>
            <w:shd w:val="clear" w:color="auto" w:fill="auto"/>
            <w:rPrChange w:id="3235" w:author="Windows User" w:date="2024-08-15T12:47:00Z">
              <w:rPr>
                <w:rFonts w:hint="eastAsia"/>
              </w:rPr>
            </w:rPrChange>
          </w:rPr>
          <w:delText>四、城镇空间生态问题诊断</w:delText>
        </w:r>
        <w:bookmarkEnd w:id="37"/>
      </w:del>
    </w:p>
    <w:p w14:paraId="7249AB41">
      <w:pPr>
        <w:pStyle w:val="3"/>
        <w:spacing w:line="360" w:lineRule="auto"/>
        <w:rPr>
          <w:del w:id="3237" w:author="Windows User" w:date="2024-08-15T12:48:00Z"/>
          <w:shd w:val="clear" w:color="auto" w:fill="auto"/>
          <w:rPrChange w:id="3238" w:author="Windows User" w:date="2024-08-15T12:47:00Z">
            <w:rPr>
              <w:del w:id="3239" w:author="Windows User" w:date="2024-08-15T12:48:00Z"/>
            </w:rPr>
          </w:rPrChange>
        </w:rPr>
        <w:pPrChange w:id="3236" w:author="Windows User" w:date="2024-08-15T13:19:00Z">
          <w:pPr>
            <w:spacing w:line="360" w:lineRule="auto"/>
            <w:ind w:firstLine="561"/>
          </w:pPr>
        </w:pPrChange>
      </w:pPr>
      <w:del w:id="3240" w:author="Windows User" w:date="2024-08-15T12:48:00Z">
        <w:r>
          <w:rPr>
            <w:rFonts w:hint="eastAsia"/>
            <w:shd w:val="clear" w:color="auto" w:fill="auto"/>
            <w:rPrChange w:id="3241" w:author="Windows User" w:date="2024-08-15T12:47:00Z">
              <w:rPr>
                <w:rFonts w:hint="eastAsia"/>
              </w:rPr>
            </w:rPrChange>
          </w:rPr>
          <w:delText>托克逊县城镇空间内</w:delText>
        </w:r>
      </w:del>
      <w:del w:id="3242" w:author="Windows User" w:date="2024-08-15T12:48:00Z">
        <w:r>
          <w:rPr>
            <w:shd w:val="clear" w:color="auto" w:fill="auto"/>
            <w:rPrChange w:id="3243" w:author="Windows User" w:date="2024-08-15T12:47:00Z">
              <w:rPr/>
            </w:rPrChange>
          </w:rPr>
          <w:delText>现状城镇建设主要分布于城镇建设最适宜区域内部。存在的主要问题为现状城镇建设用地效率低，用地粗放</w:delText>
        </w:r>
      </w:del>
      <w:del w:id="3244" w:author="Windows User" w:date="2024-08-15T12:48:00Z">
        <w:r>
          <w:rPr>
            <w:rFonts w:hint="eastAsia"/>
            <w:shd w:val="clear" w:color="auto" w:fill="auto"/>
            <w:rPrChange w:id="3245" w:author="Windows User" w:date="2024-08-15T12:47:00Z">
              <w:rPr>
                <w:rFonts w:hint="eastAsia"/>
              </w:rPr>
            </w:rPrChange>
          </w:rPr>
          <w:delText>，</w:delText>
        </w:r>
      </w:del>
      <w:del w:id="3246" w:author="Windows User" w:date="2024-08-15T12:48:00Z">
        <w:r>
          <w:rPr>
            <w:shd w:val="clear" w:color="auto" w:fill="auto"/>
            <w:rPrChange w:id="3247" w:author="Windows User" w:date="2024-08-15T12:47:00Z">
              <w:rPr/>
            </w:rPrChange>
          </w:rPr>
          <w:delText>城镇空间内部原生自然生态系统逐步被人造景观替代，城市景观单一化、同质化，原生生态风貌趋于消失。</w:delText>
        </w:r>
      </w:del>
    </w:p>
    <w:p w14:paraId="0ABF6BBD">
      <w:pPr>
        <w:pStyle w:val="3"/>
        <w:spacing w:line="360" w:lineRule="auto"/>
        <w:rPr>
          <w:del w:id="3249" w:author="Windows User" w:date="2024-08-15T12:48:00Z"/>
          <w:shd w:val="clear" w:color="auto" w:fill="auto"/>
          <w:rPrChange w:id="3250" w:author="Windows User" w:date="2024-08-15T12:47:00Z">
            <w:rPr>
              <w:del w:id="3251" w:author="Windows User" w:date="2024-08-15T12:48:00Z"/>
            </w:rPr>
          </w:rPrChange>
        </w:rPr>
        <w:pPrChange w:id="3248" w:author="Windows User" w:date="2024-08-15T13:19:00Z">
          <w:pPr>
            <w:spacing w:line="360" w:lineRule="auto"/>
            <w:ind w:firstLine="561"/>
          </w:pPr>
        </w:pPrChange>
      </w:pPr>
      <w:del w:id="3252" w:author="Windows User" w:date="2024-08-15T12:48:00Z">
        <w:bookmarkStart w:id="38" w:name="_Toc119582371"/>
        <w:bookmarkStart w:id="39" w:name="_Toc19052"/>
        <w:r>
          <w:rPr>
            <w:rFonts w:hint="eastAsia"/>
            <w:shd w:val="clear" w:color="auto" w:fill="auto"/>
            <w:rPrChange w:id="3253" w:author="Windows User" w:date="2024-08-15T12:47:00Z">
              <w:rPr>
                <w:rFonts w:hint="eastAsia"/>
              </w:rPr>
            </w:rPrChange>
          </w:rPr>
          <w:delText>五、三类空间相邻区域生态问题诊断</w:delText>
        </w:r>
        <w:bookmarkEnd w:id="38"/>
        <w:bookmarkEnd w:id="39"/>
      </w:del>
    </w:p>
    <w:p w14:paraId="4CC1BB62">
      <w:pPr>
        <w:pStyle w:val="3"/>
        <w:spacing w:line="360" w:lineRule="auto"/>
        <w:rPr>
          <w:del w:id="3255" w:author="Windows User" w:date="2024-08-15T12:48:00Z"/>
          <w:shd w:val="clear" w:color="auto" w:fill="auto"/>
          <w:rPrChange w:id="3256" w:author="Windows User" w:date="2024-08-15T12:47:00Z">
            <w:rPr>
              <w:del w:id="3257" w:author="Windows User" w:date="2024-08-15T12:48:00Z"/>
            </w:rPr>
          </w:rPrChange>
        </w:rPr>
        <w:pPrChange w:id="3254" w:author="Windows User" w:date="2024-08-15T13:19:00Z">
          <w:pPr>
            <w:spacing w:line="360" w:lineRule="auto"/>
            <w:ind w:firstLine="561"/>
          </w:pPr>
        </w:pPrChange>
      </w:pPr>
      <w:del w:id="3258" w:author="Windows User" w:date="2024-08-15T12:48:00Z">
        <w:r>
          <w:rPr>
            <w:rFonts w:hint="eastAsia"/>
            <w:shd w:val="clear" w:color="auto" w:fill="auto"/>
            <w:rPrChange w:id="3259" w:author="Windows User" w:date="2024-08-15T12:47:00Z">
              <w:rPr>
                <w:rFonts w:hint="eastAsia"/>
              </w:rPr>
            </w:rPrChange>
          </w:rPr>
          <w:delText>托克逊县三类空间</w:delText>
        </w:r>
      </w:del>
      <w:del w:id="3260" w:author="Windows User" w:date="2024-08-15T12:48:00Z">
        <w:r>
          <w:rPr>
            <w:shd w:val="clear" w:color="auto" w:fill="auto"/>
            <w:rPrChange w:id="3261" w:author="Windows User" w:date="2024-08-15T12:47:00Z">
              <w:rPr/>
            </w:rPrChange>
          </w:rPr>
          <w:delText>界限不清晰</w:delText>
        </w:r>
      </w:del>
      <w:del w:id="3262" w:author="Windows User" w:date="2024-08-15T12:48:00Z">
        <w:r>
          <w:rPr>
            <w:rFonts w:hint="eastAsia"/>
            <w:shd w:val="clear" w:color="auto" w:fill="auto"/>
            <w:rPrChange w:id="3263" w:author="Windows User" w:date="2024-08-15T12:47:00Z">
              <w:rPr>
                <w:rFonts w:hint="eastAsia"/>
              </w:rPr>
            </w:rPrChange>
          </w:rPr>
          <w:delText>，</w:delText>
        </w:r>
      </w:del>
      <w:del w:id="3264" w:author="Windows User" w:date="2024-08-15T12:48:00Z">
        <w:r>
          <w:rPr>
            <w:shd w:val="clear" w:color="auto" w:fill="auto"/>
            <w:rPrChange w:id="3265" w:author="Windows User" w:date="2024-08-15T12:47:00Z">
              <w:rPr/>
            </w:rPrChange>
          </w:rPr>
          <w:delText>城镇空间、农业空间和生态空间的变化总体表现为前两者的扩张导致生态空间退缩，尤以城镇和农田周边的草地、荒漠、湿地</w:delText>
        </w:r>
      </w:del>
      <w:del w:id="3266" w:author="Windows User" w:date="2024-08-15T12:48:00Z">
        <w:r>
          <w:rPr>
            <w:rFonts w:hint="eastAsia"/>
            <w:shd w:val="clear" w:color="auto" w:fill="auto"/>
            <w:rPrChange w:id="3267" w:author="Windows User" w:date="2024-08-15T12:47:00Z">
              <w:rPr>
                <w:rFonts w:hint="eastAsia"/>
              </w:rPr>
            </w:rPrChange>
          </w:rPr>
          <w:delText>显著</w:delText>
        </w:r>
      </w:del>
      <w:del w:id="3268" w:author="Windows User" w:date="2024-08-15T12:48:00Z">
        <w:r>
          <w:rPr>
            <w:shd w:val="clear" w:color="auto" w:fill="auto"/>
            <w:rPrChange w:id="3269" w:author="Windows User" w:date="2024-08-15T12:47:00Z">
              <w:rPr/>
            </w:rPrChange>
          </w:rPr>
          <w:delText>。城镇、农业空间与生态空间之间原有的过渡带已被大面积开发，导致过渡带生态系统受损、生境质量和物种多样性下降。农业空间与生态空间邻域生态问题主要表现在农田与荒漠、农田与河湖湿地之间的空间关系和生态过程关联</w:delText>
        </w:r>
      </w:del>
      <w:del w:id="3270" w:author="Windows User" w:date="2024-08-15T12:48:00Z">
        <w:r>
          <w:rPr>
            <w:rFonts w:hint="eastAsia"/>
            <w:shd w:val="clear" w:color="auto" w:fill="auto"/>
            <w:rPrChange w:id="3271" w:author="Windows User" w:date="2024-08-15T12:47:00Z">
              <w:rPr>
                <w:rFonts w:hint="eastAsia"/>
              </w:rPr>
            </w:rPrChange>
          </w:rPr>
          <w:delText>，</w:delText>
        </w:r>
      </w:del>
      <w:del w:id="3272" w:author="Windows User" w:date="2024-08-15T12:48:00Z">
        <w:r>
          <w:rPr>
            <w:shd w:val="clear" w:color="auto" w:fill="auto"/>
            <w:rPrChange w:id="3273" w:author="Windows User" w:date="2024-08-15T12:47:00Z">
              <w:rPr/>
            </w:rPrChange>
          </w:rPr>
          <w:delText>导致部分区域中间缓冲带空间被挤占。在水资源总量约束下，农田扩张导致农业灌溉挤占生态用水，致使</w:delText>
        </w:r>
      </w:del>
      <w:del w:id="3274" w:author="Windows User" w:date="2024-08-15T12:48:00Z">
        <w:r>
          <w:rPr>
            <w:rFonts w:hint="eastAsia"/>
            <w:shd w:val="clear" w:color="auto" w:fill="auto"/>
            <w:rPrChange w:id="3275" w:author="Windows User" w:date="2024-08-15T12:47:00Z">
              <w:rPr>
                <w:rFonts w:hint="eastAsia"/>
              </w:rPr>
            </w:rPrChange>
          </w:rPr>
          <w:delText>艾丁湖区域河湖湿地萎缩，荒漠化扩张问题突出，以及地下水位下降导致的坎儿井保护修复问题</w:delText>
        </w:r>
      </w:del>
      <w:del w:id="3276" w:author="Windows User" w:date="2024-08-15T12:48:00Z">
        <w:r>
          <w:rPr>
            <w:shd w:val="clear" w:color="auto" w:fill="auto"/>
            <w:rPrChange w:id="3277" w:author="Windows User" w:date="2024-08-15T12:47:00Z">
              <w:rPr/>
            </w:rPrChange>
          </w:rPr>
          <w:delText>。</w:delText>
        </w:r>
        <w:bookmarkEnd w:id="35"/>
      </w:del>
    </w:p>
    <w:p w14:paraId="1DA72AD1">
      <w:pPr>
        <w:pStyle w:val="3"/>
        <w:rPr>
          <w:del w:id="3278" w:author="Windows User" w:date="2024-08-15T12:48:00Z"/>
          <w:shd w:val="clear" w:fill="auto"/>
          <w:rPrChange w:id="3279" w:author="Windows User" w:date="2024-08-15T12:47:00Z">
            <w:rPr>
              <w:del w:id="3280" w:author="Windows User" w:date="2024-08-15T12:48:00Z"/>
            </w:rPr>
          </w:rPrChange>
        </w:rPr>
      </w:pPr>
      <w:del w:id="3281" w:author="Windows User" w:date="2024-08-15T12:48:00Z">
        <w:r>
          <w:rPr>
            <w:rFonts w:hint="eastAsia"/>
            <w:shd w:val="clear" w:fill="auto"/>
            <w:rPrChange w:id="3282" w:author="Windows User" w:date="2024-08-15T12:47:00Z">
              <w:rPr>
                <w:rFonts w:hint="eastAsia"/>
              </w:rPr>
            </w:rPrChange>
          </w:rPr>
          <w:delText>第三节  综合评价</w:delText>
        </w:r>
      </w:del>
    </w:p>
    <w:bookmarkEnd w:id="32"/>
    <w:p w14:paraId="2888009E">
      <w:pPr>
        <w:pStyle w:val="3"/>
        <w:spacing w:line="360" w:lineRule="auto"/>
        <w:ind w:firstLineChars="200"/>
        <w:rPr>
          <w:del w:id="3284" w:author="Windows User" w:date="2024-08-15T12:48:00Z"/>
          <w:rFonts w:ascii="Times New Roman" w:hAnsi="Times New Roman" w:eastAsia="仿宋" w:cs="Times New Roman"/>
          <w:color w:val="auto"/>
          <w:sz w:val="32"/>
          <w:szCs w:val="32"/>
          <w:shd w:val="clear" w:color="auto" w:fill="auto"/>
          <w:rPrChange w:id="3285" w:author="Windows User" w:date="2024-08-15T12:47:00Z">
            <w:rPr>
              <w:del w:id="3286" w:author="Windows User" w:date="2024-08-15T12:48:00Z"/>
              <w:rFonts w:ascii="Times New Roman" w:hAnsi="Times New Roman" w:eastAsia="仿宋" w:cs="Times New Roman"/>
              <w:color w:val="000000" w:themeColor="text1"/>
              <w:sz w:val="32"/>
              <w:szCs w:val="32"/>
              <w:shd w:val="clear" w:color="auto" w:fill="FFFFFF"/>
            </w:rPr>
          </w:rPrChange>
        </w:rPr>
        <w:pPrChange w:id="3283" w:author="Windows User" w:date="2024-08-15T13:19:00Z">
          <w:pPr>
            <w:spacing w:line="360" w:lineRule="auto"/>
            <w:ind w:firstLine="420" w:firstLineChars="200"/>
          </w:pPr>
        </w:pPrChange>
      </w:pPr>
      <w:del w:id="3287" w:author="Windows User" w:date="2024-08-15T12:48:00Z">
        <w:r>
          <w:rPr>
            <w:shd w:val="clear" w:color="auto" w:fill="auto"/>
            <w:rPrChange w:id="3288" w:author="Windows User" w:date="2024-08-15T12:47:00Z">
              <w:rPr/>
            </w:rPrChange>
          </w:rPr>
          <w:delText>依据</w:delText>
        </w:r>
      </w:del>
      <w:del w:id="3289" w:author="Windows User" w:date="2024-08-15T12:48:00Z">
        <w:r>
          <w:rPr>
            <w:rFonts w:hint="eastAsia"/>
            <w:shd w:val="clear" w:color="auto" w:fill="auto"/>
            <w:rPrChange w:id="3290" w:author="Windows User" w:date="2024-08-15T12:47:00Z">
              <w:rPr>
                <w:rFonts w:hint="eastAsia"/>
              </w:rPr>
            </w:rPrChange>
          </w:rPr>
          <w:delText>新疆吐鲁番市</w:delText>
        </w:r>
      </w:del>
      <w:del w:id="3291" w:author="Windows User" w:date="2024-08-15T12:48:00Z">
        <w:r>
          <w:rPr>
            <w:shd w:val="clear" w:color="auto" w:fill="auto"/>
            <w:rPrChange w:id="3292" w:author="Windows User" w:date="2024-08-15T12:47:00Z">
              <w:rPr/>
            </w:rPrChange>
          </w:rPr>
          <w:delText>国土空间</w:delText>
        </w:r>
      </w:del>
      <w:del w:id="3293" w:author="Windows User" w:date="2024-08-15T12:48:00Z">
        <w:r>
          <w:rPr>
            <w:rFonts w:hint="eastAsia"/>
            <w:shd w:val="clear" w:color="auto" w:fill="auto"/>
            <w:rPrChange w:id="3294" w:author="Windows User" w:date="2024-08-15T12:47:00Z">
              <w:rPr>
                <w:rFonts w:hint="eastAsia"/>
              </w:rPr>
            </w:rPrChange>
          </w:rPr>
          <w:delText>“</w:delText>
        </w:r>
      </w:del>
      <w:del w:id="3295" w:author="Windows User" w:date="2024-08-15T12:48:00Z">
        <w:r>
          <w:rPr>
            <w:shd w:val="clear" w:color="auto" w:fill="auto"/>
            <w:rPrChange w:id="3296" w:author="Windows User" w:date="2024-08-15T12:47:00Z">
              <w:rPr/>
            </w:rPrChange>
          </w:rPr>
          <w:delText>双评价</w:delText>
        </w:r>
      </w:del>
      <w:del w:id="3297" w:author="Windows User" w:date="2024-08-15T12:48:00Z">
        <w:r>
          <w:rPr>
            <w:rFonts w:hint="eastAsia"/>
            <w:shd w:val="clear" w:color="auto" w:fill="auto"/>
            <w:rPrChange w:id="3298" w:author="Windows User" w:date="2024-08-15T12:47:00Z">
              <w:rPr>
                <w:rFonts w:hint="eastAsia"/>
              </w:rPr>
            </w:rPrChange>
          </w:rPr>
          <w:delText>”</w:delText>
        </w:r>
      </w:del>
      <w:del w:id="3299" w:author="Windows User" w:date="2024-08-15T12:48:00Z">
        <w:r>
          <w:rPr>
            <w:shd w:val="clear" w:color="auto" w:fill="auto"/>
            <w:rPrChange w:id="3300" w:author="Windows User" w:date="2024-08-15T12:47:00Z">
              <w:rPr/>
            </w:rPrChange>
          </w:rPr>
          <w:delText>成果，综合生态系统服务功能重要性评价和生态脆弱性评价，</w:delText>
        </w:r>
      </w:del>
      <w:del w:id="3301" w:author="Windows User" w:date="2024-08-15T12:48:00Z">
        <w:r>
          <w:rPr>
            <w:rFonts w:hint="eastAsia"/>
            <w:shd w:val="clear" w:color="auto" w:fill="auto"/>
            <w:rPrChange w:id="3302" w:author="Windows User" w:date="2024-08-15T12:47:00Z">
              <w:rPr>
                <w:rFonts w:hint="eastAsia"/>
              </w:rPr>
            </w:rPrChange>
          </w:rPr>
          <w:delText>托克逊县</w:delText>
        </w:r>
      </w:del>
      <w:del w:id="3303" w:author="Windows User" w:date="2024-08-15T12:48:00Z">
        <w:r>
          <w:rPr>
            <w:shd w:val="clear" w:color="auto" w:fill="auto"/>
            <w:rPrChange w:id="3304" w:author="Windows User" w:date="2024-08-15T12:47:00Z">
              <w:rPr/>
            </w:rPrChange>
          </w:rPr>
          <w:delText>生态空间内部生态保护极重要地区面积</w:delText>
        </w:r>
      </w:del>
      <w:del w:id="3305" w:author="Windows User" w:date="2024-08-15T12:48:00Z">
        <w:r>
          <w:rPr>
            <w:rFonts w:hint="eastAsia"/>
            <w:shd w:val="clear" w:color="auto" w:fill="auto"/>
            <w:rPrChange w:id="3306" w:author="Windows User" w:date="2024-08-15T12:47:00Z">
              <w:rPr>
                <w:rFonts w:hint="eastAsia"/>
              </w:rPr>
            </w:rPrChange>
          </w:rPr>
          <w:delText>2078.5</w:delText>
        </w:r>
      </w:del>
      <w:del w:id="3307" w:author="Windows User" w:date="2024-08-15T12:48:00Z">
        <w:r>
          <w:rPr>
            <w:shd w:val="clear" w:color="auto" w:fill="auto"/>
            <w:rPrChange w:id="3308" w:author="Windows User" w:date="2024-08-15T12:47:00Z">
              <w:rPr/>
            </w:rPrChange>
          </w:rPr>
          <w:delText>平方公里，占比</w:delText>
        </w:r>
      </w:del>
      <w:del w:id="3309" w:author="Windows User" w:date="2024-08-15T12:48:00Z">
        <w:r>
          <w:rPr>
            <w:rFonts w:hint="eastAsia"/>
            <w:shd w:val="clear" w:color="auto" w:fill="auto"/>
            <w:rPrChange w:id="3310" w:author="Windows User" w:date="2024-08-15T12:47:00Z">
              <w:rPr>
                <w:rFonts w:hint="eastAsia"/>
              </w:rPr>
            </w:rPrChange>
          </w:rPr>
          <w:delText>12.55%</w:delText>
        </w:r>
      </w:del>
      <w:del w:id="3311" w:author="Windows User" w:date="2024-08-15T12:48:00Z">
        <w:r>
          <w:rPr>
            <w:shd w:val="clear" w:color="auto" w:fill="auto"/>
            <w:rPrChange w:id="3312" w:author="Windows User" w:date="2024-08-15T12:47:00Z">
              <w:rPr/>
            </w:rPrChange>
          </w:rPr>
          <w:delText>，重要区面积</w:delText>
        </w:r>
      </w:del>
      <w:del w:id="3313" w:author="Windows User" w:date="2024-08-15T12:48:00Z">
        <w:r>
          <w:rPr>
            <w:rFonts w:hint="eastAsia"/>
            <w:shd w:val="clear" w:color="auto" w:fill="auto"/>
            <w:rPrChange w:id="3314" w:author="Windows User" w:date="2024-08-15T12:47:00Z">
              <w:rPr>
                <w:rFonts w:hint="eastAsia"/>
              </w:rPr>
            </w:rPrChange>
          </w:rPr>
          <w:delText>4327.1</w:delText>
        </w:r>
      </w:del>
      <w:del w:id="3315" w:author="Windows User" w:date="2024-08-15T12:48:00Z">
        <w:r>
          <w:rPr>
            <w:shd w:val="clear" w:color="auto" w:fill="auto"/>
            <w:rPrChange w:id="3316" w:author="Windows User" w:date="2024-08-15T12:47:00Z">
              <w:rPr/>
            </w:rPrChange>
          </w:rPr>
          <w:delText>平方公里，占比</w:delText>
        </w:r>
      </w:del>
      <w:del w:id="3317" w:author="Windows User" w:date="2024-08-15T12:48:00Z">
        <w:r>
          <w:rPr>
            <w:rFonts w:hint="eastAsia"/>
            <w:shd w:val="clear" w:color="auto" w:fill="auto"/>
            <w:rPrChange w:id="3318" w:author="Windows User" w:date="2024-08-15T12:47:00Z">
              <w:rPr>
                <w:rFonts w:hint="eastAsia"/>
              </w:rPr>
            </w:rPrChange>
          </w:rPr>
          <w:delText>26.13%</w:delText>
        </w:r>
      </w:del>
      <w:del w:id="3319" w:author="Windows User" w:date="2024-08-15T12:48:00Z">
        <w:r>
          <w:rPr>
            <w:shd w:val="clear" w:color="auto" w:fill="auto"/>
            <w:rPrChange w:id="3320" w:author="Windows User" w:date="2024-08-15T12:47:00Z">
              <w:rPr/>
            </w:rPrChange>
          </w:rPr>
          <w:delText>，一般重要区面积</w:delText>
        </w:r>
      </w:del>
      <w:del w:id="3321" w:author="Windows User" w:date="2024-08-15T12:48:00Z">
        <w:r>
          <w:rPr>
            <w:rFonts w:hint="eastAsia"/>
            <w:shd w:val="clear" w:color="auto" w:fill="auto"/>
            <w:rPrChange w:id="3322" w:author="Windows User" w:date="2024-08-15T12:47:00Z">
              <w:rPr>
                <w:rFonts w:hint="eastAsia"/>
              </w:rPr>
            </w:rPrChange>
          </w:rPr>
          <w:delText>10155.6</w:delText>
        </w:r>
      </w:del>
      <w:del w:id="3323" w:author="Windows User" w:date="2024-08-15T12:48:00Z">
        <w:r>
          <w:rPr>
            <w:shd w:val="clear" w:color="auto" w:fill="auto"/>
            <w:rPrChange w:id="3324" w:author="Windows User" w:date="2024-08-15T12:47:00Z">
              <w:rPr/>
            </w:rPrChange>
          </w:rPr>
          <w:delText>平方公里，占比</w:delText>
        </w:r>
      </w:del>
      <w:del w:id="3325" w:author="Windows User" w:date="2024-08-15T12:48:00Z">
        <w:r>
          <w:rPr>
            <w:rFonts w:hint="eastAsia"/>
            <w:shd w:val="clear" w:color="auto" w:fill="auto"/>
            <w:rPrChange w:id="3326" w:author="Windows User" w:date="2024-08-15T12:47:00Z">
              <w:rPr>
                <w:rFonts w:hint="eastAsia"/>
              </w:rPr>
            </w:rPrChange>
          </w:rPr>
          <w:delText>61.32%。</w:delText>
        </w:r>
      </w:del>
      <w:del w:id="3327" w:author="Windows User" w:date="2024-08-15T12:48:00Z">
        <w:r>
          <w:rPr>
            <w:shd w:val="clear" w:color="auto" w:fill="auto"/>
            <w:rPrChange w:id="3328" w:author="Windows User" w:date="2024-08-15T12:47:00Z">
              <w:rPr/>
            </w:rPrChange>
          </w:rPr>
          <w:delText>生态保护极重要区主要集中在北部天山山脉，一般重要区主要分布在</w:delText>
        </w:r>
      </w:del>
      <w:del w:id="3329" w:author="Windows User" w:date="2024-08-15T12:48:00Z">
        <w:r>
          <w:rPr>
            <w:rFonts w:hint="eastAsia"/>
            <w:shd w:val="clear" w:color="auto" w:fill="auto"/>
            <w:rPrChange w:id="3330" w:author="Windows User" w:date="2024-08-15T12:47:00Z">
              <w:rPr>
                <w:rFonts w:hint="eastAsia"/>
              </w:rPr>
            </w:rPrChange>
          </w:rPr>
          <w:delText>县域中部</w:delText>
        </w:r>
      </w:del>
      <w:del w:id="3331" w:author="Windows User" w:date="2024-08-15T12:48:00Z">
        <w:r>
          <w:rPr>
            <w:shd w:val="clear" w:color="auto" w:fill="auto"/>
            <w:rPrChange w:id="3332" w:author="Windows User" w:date="2024-08-15T12:47:00Z">
              <w:rPr/>
            </w:rPrChange>
          </w:rPr>
          <w:delText>绿洲周边，南部生态保护重要性相对较低。</w:delText>
        </w:r>
      </w:del>
    </w:p>
    <w:p w14:paraId="4733277B">
      <w:pPr>
        <w:pStyle w:val="3"/>
        <w:rPr>
          <w:del w:id="3333" w:author="Windows User" w:date="2024-08-15T12:48:00Z"/>
          <w:shd w:val="clear" w:fill="auto"/>
          <w:rPrChange w:id="3334" w:author="Windows User" w:date="2024-08-15T12:47:00Z">
            <w:rPr>
              <w:del w:id="3335" w:author="Windows User" w:date="2024-08-15T12:48:00Z"/>
            </w:rPr>
          </w:rPrChange>
        </w:rPr>
      </w:pPr>
      <w:del w:id="3336" w:author="Windows User" w:date="2024-08-15T12:48:00Z">
        <w:bookmarkStart w:id="40" w:name="_Toc20927"/>
        <w:r>
          <w:rPr>
            <w:rFonts w:hint="eastAsia"/>
            <w:shd w:val="clear" w:fill="auto"/>
            <w:rPrChange w:id="3337" w:author="Windows User" w:date="2024-08-15T12:47:00Z">
              <w:rPr>
                <w:rFonts w:hint="eastAsia"/>
              </w:rPr>
            </w:rPrChange>
          </w:rPr>
          <w:delText>第四节  水资源与水平衡</w:delText>
        </w:r>
        <w:bookmarkEnd w:id="40"/>
      </w:del>
    </w:p>
    <w:p w14:paraId="2974A104">
      <w:pPr>
        <w:pStyle w:val="3"/>
        <w:spacing w:line="360" w:lineRule="auto"/>
        <w:ind w:firstLineChars="200"/>
        <w:rPr>
          <w:del w:id="3339" w:author="Windows User" w:date="2024-08-15T12:48:00Z"/>
          <w:rFonts w:ascii="Times New Roman" w:hAnsi="Times New Roman" w:eastAsia="仿宋" w:cs="Times New Roman"/>
          <w:color w:val="auto"/>
          <w:sz w:val="32"/>
          <w:szCs w:val="32"/>
          <w:shd w:val="clear" w:color="auto" w:fill="auto"/>
          <w:rPrChange w:id="3340" w:author="Windows User" w:date="2024-08-15T12:47:00Z">
            <w:rPr>
              <w:del w:id="3341" w:author="Windows User" w:date="2024-08-15T12:48:00Z"/>
              <w:rFonts w:ascii="Times New Roman" w:hAnsi="Times New Roman" w:eastAsia="仿宋" w:cs="Times New Roman"/>
              <w:color w:val="000000"/>
              <w:sz w:val="32"/>
              <w:szCs w:val="32"/>
              <w:shd w:val="clear" w:color="auto" w:fill="FFFFFF"/>
            </w:rPr>
          </w:rPrChange>
        </w:rPr>
        <w:pPrChange w:id="3338" w:author="Windows User" w:date="2024-08-15T13:19:00Z">
          <w:pPr>
            <w:spacing w:line="360" w:lineRule="auto"/>
            <w:ind w:firstLine="420" w:firstLineChars="200"/>
          </w:pPr>
        </w:pPrChange>
      </w:pPr>
      <w:del w:id="3342" w:author="Windows User" w:date="2024-08-15T12:48:00Z">
        <w:r>
          <w:rPr>
            <w:rFonts w:hint="eastAsia"/>
            <w:shd w:val="clear" w:color="auto" w:fill="auto"/>
            <w:rPrChange w:id="3343" w:author="Windows User" w:date="2024-08-15T12:47:00Z">
              <w:rPr>
                <w:rFonts w:hint="eastAsia"/>
              </w:rPr>
            </w:rPrChange>
          </w:rPr>
          <w:delText>托克逊县属中国降水量最少的县，年平均降水量仅8.7毫米，全年平均降水日数9.3天，而蒸发量却高达3171.4毫米。水资源主要有白杨河水系和阿拉沟水系两大水系，水源形成区以北部博格达峰和西部高山冰雪融水为主，山口以下平原区降水极少，对地表水、地下水的补给意义不大，是</w:delText>
        </w:r>
      </w:del>
      <w:del w:id="3344" w:author="Windows User" w:date="2024-08-15T12:48:00Z">
        <w:r>
          <w:rPr>
            <w:shd w:val="clear" w:color="auto" w:fill="auto"/>
            <w:rPrChange w:id="3345" w:author="Windows User" w:date="2024-08-15T12:47:00Z">
              <w:rPr/>
            </w:rPrChange>
          </w:rPr>
          <w:delText>水资源的</w:delText>
        </w:r>
      </w:del>
      <w:del w:id="3346" w:author="Windows User" w:date="2024-08-15T12:48:00Z">
        <w:r>
          <w:rPr>
            <w:rFonts w:hint="eastAsia"/>
            <w:shd w:val="clear" w:color="auto" w:fill="auto"/>
            <w:rPrChange w:id="3347" w:author="Windows User" w:date="2024-08-15T12:47:00Z">
              <w:rPr>
                <w:rFonts w:hint="eastAsia"/>
              </w:rPr>
            </w:rPrChange>
          </w:rPr>
          <w:delText>耗散区。水资源总量为5.96亿立方米，其中：地表水资源量为4.13亿立方米，地下水资源量为1.83亿立方米。水资源可利用量为4.5亿立方米，其中：地表水资源可利用量为2.28亿立方米，地下水资源可利用量为2.22亿立方米。</w:delText>
        </w:r>
      </w:del>
    </w:p>
    <w:p w14:paraId="684F22FB">
      <w:pPr>
        <w:pStyle w:val="3"/>
        <w:spacing w:line="360" w:lineRule="auto"/>
        <w:ind w:firstLineChars="200"/>
        <w:rPr>
          <w:del w:id="3349" w:author="Windows User" w:date="2024-08-15T12:48:00Z"/>
          <w:shd w:val="clear" w:color="auto" w:fill="auto"/>
          <w:rPrChange w:id="3350" w:author="Windows User" w:date="2024-08-15T12:47:00Z">
            <w:rPr>
              <w:del w:id="3351" w:author="Windows User" w:date="2024-08-15T12:48:00Z"/>
            </w:rPr>
          </w:rPrChange>
        </w:rPr>
        <w:pPrChange w:id="3348" w:author="Windows User" w:date="2024-08-15T13:19:00Z">
          <w:pPr>
            <w:spacing w:line="360" w:lineRule="auto"/>
            <w:ind w:firstLine="420" w:firstLineChars="200"/>
          </w:pPr>
        </w:pPrChange>
      </w:pPr>
      <w:del w:id="3352" w:author="Windows User" w:date="2024-08-15T12:48:00Z">
        <w:r>
          <w:rPr>
            <w:rFonts w:hint="eastAsia"/>
            <w:shd w:val="clear" w:color="auto" w:fill="auto"/>
            <w:rPrChange w:id="3353" w:author="Windows User" w:date="2024-08-15T12:47:00Z">
              <w:rPr>
                <w:rFonts w:hint="eastAsia"/>
              </w:rPr>
            </w:rPrChange>
          </w:rPr>
          <w:delText>2020年全县用水总量4.142亿立方米，现状用水结构中农业用水量占比80%。用水结构不合理，用水结构主要为农业用水，现状用水量已接近水资源承载能力，呈现水资源过度开发利用状态，水资源开发利用潜力很小，对经济社会可持续发展和生态环境保护造成瓶颈。</w:delText>
        </w:r>
      </w:del>
    </w:p>
    <w:p w14:paraId="42062829">
      <w:pPr>
        <w:pStyle w:val="3"/>
        <w:spacing w:line="360" w:lineRule="auto"/>
        <w:ind w:firstLineChars="200"/>
        <w:rPr>
          <w:del w:id="3355" w:author="Windows User" w:date="2024-08-15T12:48:00Z"/>
          <w:shd w:val="clear" w:color="auto" w:fill="auto"/>
          <w:rPrChange w:id="3356" w:author="Windows User" w:date="2024-08-15T12:47:00Z">
            <w:rPr>
              <w:del w:id="3357" w:author="Windows User" w:date="2024-08-15T12:48:00Z"/>
            </w:rPr>
          </w:rPrChange>
        </w:rPr>
        <w:pPrChange w:id="3354" w:author="Windows User" w:date="2024-08-15T13:19:00Z">
          <w:pPr>
            <w:spacing w:line="360" w:lineRule="auto"/>
            <w:ind w:firstLine="420" w:firstLineChars="200"/>
          </w:pPr>
        </w:pPrChange>
      </w:pPr>
      <w:del w:id="3358" w:author="Windows User" w:date="2024-08-15T12:48:00Z">
        <w:r>
          <w:rPr>
            <w:shd w:val="clear" w:color="auto" w:fill="auto"/>
            <w:rPrChange w:id="3359" w:author="Windows User" w:date="2024-08-15T12:47:00Z">
              <w:rPr/>
            </w:rPrChange>
          </w:rPr>
          <w:delText>根据自治区人民政府要求，自治区水利厅以《关于印发新疆用水总量控制方案的函》新水函【2018】6号文件，对</w:delText>
        </w:r>
      </w:del>
      <w:del w:id="3360" w:author="Windows User" w:date="2024-08-15T12:48:00Z">
        <w:r>
          <w:rPr>
            <w:rFonts w:hint="eastAsia"/>
            <w:shd w:val="clear" w:color="auto" w:fill="auto"/>
            <w:rPrChange w:id="3361" w:author="Windows User" w:date="2024-08-15T12:47:00Z">
              <w:rPr>
                <w:rFonts w:hint="eastAsia"/>
              </w:rPr>
            </w:rPrChange>
          </w:rPr>
          <w:delText>吐鲁番市</w:delText>
        </w:r>
      </w:del>
      <w:del w:id="3362" w:author="Windows User" w:date="2024-08-15T12:48:00Z">
        <w:r>
          <w:rPr>
            <w:shd w:val="clear" w:color="auto" w:fill="auto"/>
            <w:rPrChange w:id="3363" w:author="Windows User" w:date="2024-08-15T12:47:00Z">
              <w:rPr/>
            </w:rPrChange>
          </w:rPr>
          <w:delText>印发了控制指标任务表</w:delText>
        </w:r>
      </w:del>
      <w:del w:id="3364" w:author="Windows User" w:date="2024-08-15T12:48:00Z">
        <w:r>
          <w:rPr>
            <w:rFonts w:hint="eastAsia"/>
            <w:shd w:val="clear" w:color="auto" w:fill="auto"/>
            <w:rPrChange w:id="3365" w:author="Windows User" w:date="2024-08-15T12:47:00Z">
              <w:rPr>
                <w:rFonts w:hint="eastAsia"/>
              </w:rPr>
            </w:rPrChange>
          </w:rPr>
          <w:delText>，依据用水总量控制方案及指标分解，</w:delText>
        </w:r>
      </w:del>
      <w:del w:id="3366" w:author="Windows User" w:date="2024-08-15T12:48:00Z">
        <w:r>
          <w:rPr>
            <w:shd w:val="clear" w:color="auto" w:fill="auto"/>
            <w:rPrChange w:id="3367" w:author="Windows User" w:date="2024-08-15T12:47:00Z">
              <w:rPr/>
            </w:rPrChange>
          </w:rPr>
          <w:delText>到 2025年，全县用水总量力争控制在 3.78 亿立方米以内，地下水开采量控制在1.14亿立方米以内</w:delText>
        </w:r>
      </w:del>
      <w:del w:id="3368" w:author="Windows User" w:date="2024-08-15T12:48:00Z">
        <w:r>
          <w:rPr>
            <w:rFonts w:hint="eastAsia"/>
            <w:shd w:val="clear" w:color="auto" w:fill="auto"/>
            <w:rPrChange w:id="3369" w:author="Windows User" w:date="2024-08-15T12:47:00Z">
              <w:rPr>
                <w:rFonts w:hint="eastAsia"/>
              </w:rPr>
            </w:rPrChange>
          </w:rPr>
          <w:delText>。</w:delText>
        </w:r>
      </w:del>
      <w:del w:id="3370" w:author="Windows User" w:date="2024-08-15T12:48:00Z">
        <w:r>
          <w:rPr>
            <w:shd w:val="clear" w:color="auto" w:fill="auto"/>
            <w:rPrChange w:id="3371" w:author="Windows User" w:date="2024-08-15T12:47:00Z">
              <w:rPr/>
            </w:rPrChange>
          </w:rPr>
          <w:delText>农业用水比重下降 4.5个百分点，力争农业用水比重不超过 75.3%</w:delText>
        </w:r>
      </w:del>
      <w:del w:id="3372" w:author="Windows User" w:date="2024-08-15T12:48:00Z">
        <w:r>
          <w:rPr>
            <w:rFonts w:hint="eastAsia"/>
            <w:shd w:val="clear" w:color="auto" w:fill="auto"/>
            <w:rPrChange w:id="3373" w:author="Windows User" w:date="2024-08-15T12:47:00Z">
              <w:rPr>
                <w:rFonts w:hint="eastAsia"/>
              </w:rPr>
            </w:rPrChange>
          </w:rPr>
          <w:delText>；</w:delText>
        </w:r>
      </w:del>
      <w:del w:id="3374" w:author="Windows User" w:date="2024-08-15T12:48:00Z">
        <w:r>
          <w:rPr>
            <w:shd w:val="clear" w:color="auto" w:fill="auto"/>
            <w:rPrChange w:id="3375" w:author="Windows User" w:date="2024-08-15T12:47:00Z">
              <w:rPr/>
            </w:rPrChange>
          </w:rPr>
          <w:delText>单位工业增加值用水量比2020年下降19.3%以上；通过实施新增、改造高效节水灌溉项目，实现年节约用水量450万方，节约水量用于城镇化、工业化建设或归还生态环境。</w:delText>
        </w:r>
      </w:del>
    </w:p>
    <w:p w14:paraId="00561424">
      <w:pPr>
        <w:pStyle w:val="3"/>
        <w:spacing w:line="360" w:lineRule="auto"/>
        <w:ind w:firstLineChars="200"/>
        <w:rPr>
          <w:del w:id="3377" w:author="Windows User" w:date="2024-08-15T12:48:00Z"/>
          <w:shd w:val="clear" w:color="auto" w:fill="auto"/>
          <w:rPrChange w:id="3378" w:author="Windows User" w:date="2024-08-15T12:47:00Z">
            <w:rPr>
              <w:del w:id="3379" w:author="Windows User" w:date="2024-08-15T12:48:00Z"/>
            </w:rPr>
          </w:rPrChange>
        </w:rPr>
        <w:pPrChange w:id="3376" w:author="Windows User" w:date="2024-08-15T13:19:00Z">
          <w:pPr>
            <w:spacing w:line="360" w:lineRule="auto"/>
            <w:ind w:firstLine="420" w:firstLineChars="200"/>
          </w:pPr>
        </w:pPrChange>
      </w:pPr>
      <w:del w:id="3380" w:author="Windows User" w:date="2024-08-15T12:48:00Z">
        <w:r>
          <w:rPr>
            <w:rFonts w:hint="eastAsia"/>
            <w:shd w:val="clear" w:color="auto" w:fill="auto"/>
            <w:rPrChange w:id="3381" w:author="Windows User" w:date="2024-08-15T12:47:00Z">
              <w:rPr>
                <w:rFonts w:hint="eastAsia"/>
              </w:rPr>
            </w:rPrChange>
          </w:rPr>
          <w:delText>托克逊县从总量上来说没有达到超采的地步，但用水量已经超出了安全界限，与可利用水资源十分接近，按照托克逊县工业发展的趋势，在未来将产生较大的需求量，因此托克逊县的水资源可开发潜力很小或基本没有，</w:delText>
        </w:r>
      </w:del>
      <w:del w:id="3382" w:author="Windows User" w:date="2024-08-15T12:48:00Z">
        <w:r>
          <w:rPr>
            <w:shd w:val="clear" w:color="auto" w:fill="auto"/>
            <w:rPrChange w:id="3383" w:author="Windows User" w:date="2024-08-15T12:47:00Z">
              <w:rPr/>
            </w:rPrChange>
          </w:rPr>
          <w:delText>保障河湖湿地生态的长期维持与绿洲区社会经济发展的用水需求矛盾仍然十分突出</w:delText>
        </w:r>
      </w:del>
      <w:del w:id="3384" w:author="Windows User" w:date="2024-08-15T12:48:00Z">
        <w:r>
          <w:rPr>
            <w:rFonts w:hint="eastAsia"/>
            <w:shd w:val="clear" w:color="auto" w:fill="auto"/>
            <w:rPrChange w:id="3385" w:author="Windows User" w:date="2024-08-15T12:47:00Z">
              <w:rPr>
                <w:rFonts w:hint="eastAsia"/>
              </w:rPr>
            </w:rPrChange>
          </w:rPr>
          <w:delText>。</w:delText>
        </w:r>
      </w:del>
    </w:p>
    <w:p w14:paraId="3528AF83">
      <w:pPr>
        <w:pStyle w:val="3"/>
        <w:widowControl/>
        <w:jc w:val="left"/>
        <w:rPr>
          <w:del w:id="3387" w:author="Windows User" w:date="2024-07-25T18:06:00Z"/>
          <w:shd w:val="clear" w:color="auto" w:fill="auto"/>
          <w:rPrChange w:id="3388" w:author="Windows User" w:date="2024-08-15T12:47:00Z">
            <w:rPr>
              <w:del w:id="3389" w:author="Windows User" w:date="2024-07-25T18:06:00Z"/>
            </w:rPr>
          </w:rPrChange>
        </w:rPr>
        <w:pPrChange w:id="3386" w:author="Windows User" w:date="2024-08-15T13:19:00Z">
          <w:pPr>
            <w:widowControl/>
            <w:jc w:val="left"/>
          </w:pPr>
        </w:pPrChange>
      </w:pPr>
      <w:del w:id="3390" w:author="Windows User" w:date="2024-08-15T12:48:00Z">
        <w:bookmarkStart w:id="41" w:name="_Toc7594"/>
        <w:r>
          <w:rPr>
            <w:rFonts w:ascii="黑体" w:hAnsi="宋体" w:eastAsia="黑体"/>
            <w:shd w:val="clear" w:color="auto" w:fill="auto"/>
            <w:rPrChange w:id="3391" w:author="Windows User" w:date="2024-08-15T12:47:00Z">
              <w:rPr>
                <w:rFonts w:ascii="黑体" w:hAnsi="宋体" w:eastAsia="黑体"/>
              </w:rPr>
            </w:rPrChange>
          </w:rPr>
          <w:br w:type="page"/>
        </w:r>
      </w:del>
    </w:p>
    <w:p w14:paraId="74E21791">
      <w:pPr>
        <w:pStyle w:val="3"/>
        <w:spacing w:before="240" w:beforeLines="100" w:after="240" w:afterLines="100"/>
        <w:rPr>
          <w:del w:id="3393" w:author="Windows User" w:date="2024-08-15T12:48:00Z"/>
          <w:shd w:val="clear" w:color="auto" w:fill="auto"/>
          <w:rPrChange w:id="3394" w:author="Windows User" w:date="2024-08-15T12:47:00Z">
            <w:rPr>
              <w:del w:id="3395" w:author="Windows User" w:date="2024-08-15T12:48:00Z"/>
            </w:rPr>
          </w:rPrChange>
        </w:rPr>
        <w:pPrChange w:id="3392" w:author="Windows User" w:date="2024-08-15T13:19:00Z">
          <w:pPr>
            <w:pStyle w:val="2"/>
            <w:spacing w:before="240" w:beforeLines="100" w:after="240" w:afterLines="100"/>
          </w:pPr>
        </w:pPrChange>
      </w:pPr>
      <w:del w:id="3396" w:author="Windows User" w:date="2024-08-15T12:48:00Z">
        <w:r>
          <w:rPr>
            <w:rFonts w:hint="eastAsia"/>
            <w:shd w:val="clear" w:color="auto" w:fill="auto"/>
            <w:rPrChange w:id="3397" w:author="Windows User" w:date="2024-08-15T12:47:00Z">
              <w:rPr>
                <w:rFonts w:hint="eastAsia"/>
              </w:rPr>
            </w:rPrChange>
          </w:rPr>
          <w:delText>第</w:delText>
        </w:r>
      </w:del>
      <w:del w:id="3398" w:author="Windows User" w:date="2024-08-15T12:48:00Z">
        <w:r>
          <w:rPr>
            <w:shd w:val="clear" w:color="auto" w:fill="auto"/>
            <w:rPrChange w:id="3399" w:author="Windows User" w:date="2024-08-15T12:47:00Z">
              <w:rPr/>
            </w:rPrChange>
          </w:rPr>
          <w:delText>三</w:delText>
        </w:r>
      </w:del>
      <w:del w:id="3400" w:author="Windows User" w:date="2024-08-15T12:48:00Z">
        <w:r>
          <w:rPr>
            <w:rFonts w:hint="eastAsia"/>
            <w:shd w:val="clear" w:color="auto" w:fill="auto"/>
            <w:rPrChange w:id="3401" w:author="Windows User" w:date="2024-08-15T12:47:00Z">
              <w:rPr>
                <w:rFonts w:hint="eastAsia"/>
              </w:rPr>
            </w:rPrChange>
          </w:rPr>
          <w:delText>章  总体要求</w:delText>
        </w:r>
        <w:bookmarkEnd w:id="41"/>
      </w:del>
    </w:p>
    <w:p w14:paraId="671D61DB">
      <w:pPr>
        <w:pStyle w:val="3"/>
        <w:rPr>
          <w:del w:id="3402" w:author="Windows User" w:date="2024-08-15T12:48:00Z"/>
          <w:shd w:val="clear" w:fill="auto"/>
          <w:rPrChange w:id="3403" w:author="Windows User" w:date="2024-08-15T12:47:00Z">
            <w:rPr>
              <w:del w:id="3404" w:author="Windows User" w:date="2024-08-15T12:48:00Z"/>
            </w:rPr>
          </w:rPrChange>
        </w:rPr>
      </w:pPr>
      <w:del w:id="3405" w:author="Windows User" w:date="2024-08-15T12:48:00Z">
        <w:bookmarkStart w:id="42" w:name="_Toc102"/>
        <w:r>
          <w:rPr>
            <w:rFonts w:hint="eastAsia"/>
            <w:shd w:val="clear" w:fill="auto"/>
            <w:rPrChange w:id="3406" w:author="Windows User" w:date="2024-08-15T12:47:00Z">
              <w:rPr>
                <w:rFonts w:hint="eastAsia"/>
              </w:rPr>
            </w:rPrChange>
          </w:rPr>
          <w:delText>第一节  指导思想</w:delText>
        </w:r>
        <w:bookmarkEnd w:id="42"/>
      </w:del>
    </w:p>
    <w:p w14:paraId="58CD0052">
      <w:pPr>
        <w:pStyle w:val="3"/>
        <w:spacing w:line="360" w:lineRule="auto"/>
        <w:ind w:firstLineChars="200"/>
        <w:rPr>
          <w:del w:id="3408" w:author="Windows User" w:date="2024-08-15T12:48:00Z"/>
          <w:shd w:val="clear" w:color="auto" w:fill="auto"/>
          <w:rPrChange w:id="3409" w:author="Windows User" w:date="2024-08-15T12:47:00Z">
            <w:rPr>
              <w:del w:id="3410" w:author="Windows User" w:date="2024-08-15T12:48:00Z"/>
            </w:rPr>
          </w:rPrChange>
        </w:rPr>
        <w:pPrChange w:id="3407" w:author="Windows User" w:date="2024-08-15T13:19:00Z">
          <w:pPr>
            <w:spacing w:line="360" w:lineRule="auto"/>
            <w:ind w:firstLine="420" w:firstLineChars="200"/>
          </w:pPr>
        </w:pPrChange>
      </w:pPr>
      <w:del w:id="3411" w:author="Windows User" w:date="2024-08-15T12:48:00Z">
        <w:r>
          <w:rPr>
            <w:rFonts w:hint="eastAsia"/>
            <w:shd w:val="clear" w:color="auto" w:fill="auto"/>
            <w:rPrChange w:id="3412" w:author="Windows User" w:date="2024-08-15T12:47:00Z">
              <w:rPr>
                <w:rFonts w:hint="eastAsia"/>
              </w:rPr>
            </w:rPrChange>
          </w:rPr>
          <w:delText>以习近平新时代中国特色社会主义思想为指导，全面深入贯彻落实党的二十大精神和习近平生态文明思想及国务院、自治区、托克逊县关于国土空间规划、生态保护修复工作的整体部署，按照“山水林田湖草是生命共同体”的理念，牢固树立社会主义生态文明观和“绿水青山就是金山银山”的理念，坚持节约优先、保护优先、自然恢复为主的方针，坚决践行生态优先绿色发展理念，把生态保护修复工作放在落实市高质量发展和乡村振兴等的重要环节进行系统谋划，对接上位规划，综合评价国土空间生态环境质量，按照整体保护、系统修复和综合治理的思路，</w:delText>
        </w:r>
      </w:del>
      <w:del w:id="3413" w:author="Windows User" w:date="2024-08-15T12:48:00Z">
        <w:r>
          <w:rPr>
            <w:shd w:val="clear" w:color="auto" w:fill="auto"/>
            <w:rPrChange w:id="3414" w:author="Windows User" w:date="2024-08-15T12:47:00Z">
              <w:rPr/>
            </w:rPrChange>
          </w:rPr>
          <w:delText>以改善生态环境质量</w:delText>
        </w:r>
      </w:del>
      <w:del w:id="3415" w:author="Windows User" w:date="2024-08-15T12:48:00Z">
        <w:r>
          <w:rPr>
            <w:rFonts w:hint="eastAsia"/>
            <w:shd w:val="clear" w:color="auto" w:fill="auto"/>
            <w:rPrChange w:id="3416" w:author="Windows User" w:date="2024-08-15T12:47:00Z">
              <w:rPr>
                <w:rFonts w:hint="eastAsia"/>
              </w:rPr>
            </w:rPrChange>
          </w:rPr>
          <w:delText>和稳定性</w:delText>
        </w:r>
      </w:del>
      <w:del w:id="3417" w:author="Windows User" w:date="2024-08-15T12:48:00Z">
        <w:r>
          <w:rPr>
            <w:shd w:val="clear" w:color="auto" w:fill="auto"/>
            <w:rPrChange w:id="3418" w:author="Windows User" w:date="2024-08-15T12:47:00Z">
              <w:rPr/>
            </w:rPrChange>
          </w:rPr>
          <w:delText>为核心，以保障和维护生态功能为主线，按照山水林田湖草</w:delText>
        </w:r>
      </w:del>
      <w:del w:id="3419" w:author="Windows User" w:date="2024-08-15T12:48:00Z">
        <w:r>
          <w:rPr>
            <w:rFonts w:hint="eastAsia"/>
            <w:shd w:val="clear" w:color="auto" w:fill="auto"/>
            <w:rPrChange w:id="3420" w:author="Windows User" w:date="2024-08-15T12:47:00Z">
              <w:rPr>
                <w:rFonts w:hint="eastAsia"/>
              </w:rPr>
            </w:rPrChange>
          </w:rPr>
          <w:delText>沙</w:delText>
        </w:r>
      </w:del>
      <w:del w:id="3421" w:author="Windows User" w:date="2024-08-15T12:48:00Z">
        <w:r>
          <w:rPr>
            <w:shd w:val="clear" w:color="auto" w:fill="auto"/>
            <w:rPrChange w:id="3422" w:author="Windows User" w:date="2024-08-15T12:47:00Z">
              <w:rPr/>
            </w:rPrChange>
          </w:rPr>
          <w:delText>系统保护的要求，遵循自然规律和生态系统内在机理，</w:delText>
        </w:r>
      </w:del>
      <w:del w:id="3423" w:author="Windows User" w:date="2024-08-15T12:48:00Z">
        <w:r>
          <w:rPr>
            <w:rFonts w:hint="eastAsia"/>
            <w:shd w:val="clear" w:color="auto" w:fill="auto"/>
            <w:rPrChange w:id="3424" w:author="Windows User" w:date="2024-08-15T12:47:00Z">
              <w:rPr>
                <w:rFonts w:hint="eastAsia"/>
              </w:rPr>
            </w:rPrChange>
          </w:rPr>
          <w:delText>科学确立国土空间生态修复目标体系和主要任务，有序部署国土空间生态修复重点工程，</w:delText>
        </w:r>
      </w:del>
      <w:del w:id="3425" w:author="Windows User" w:date="2024-08-15T12:48:00Z">
        <w:r>
          <w:rPr>
            <w:shd w:val="clear" w:color="auto" w:fill="auto"/>
            <w:rPrChange w:id="3426" w:author="Windows User" w:date="2024-08-15T12:47:00Z">
              <w:rPr/>
            </w:rPrChange>
          </w:rPr>
          <w:delText>重点对受损、退化、服务下降的生态系统进行保护和修复，</w:delText>
        </w:r>
      </w:del>
      <w:del w:id="3427" w:author="Windows User" w:date="2024-08-15T12:48:00Z">
        <w:r>
          <w:rPr>
            <w:rFonts w:hint="eastAsia"/>
            <w:shd w:val="clear" w:color="auto" w:fill="auto"/>
            <w:rPrChange w:id="3428" w:author="Windows User" w:date="2024-08-15T12:47:00Z">
              <w:rPr>
                <w:rFonts w:hint="eastAsia"/>
              </w:rPr>
            </w:rPrChange>
          </w:rPr>
          <w:delText>推动山水林田湖草沙整体保护、系统修复、综合治理，提升托克逊县重要生态系统的质量和稳定性，筑牢生态安全屏障，</w:delText>
        </w:r>
      </w:del>
      <w:del w:id="3429" w:author="Windows User" w:date="2024-08-15T12:48:00Z">
        <w:r>
          <w:rPr>
            <w:shd w:val="clear" w:color="auto" w:fill="auto"/>
            <w:rPrChange w:id="3430" w:author="Windows User" w:date="2024-08-15T12:47:00Z">
              <w:rPr/>
            </w:rPrChange>
          </w:rPr>
          <w:delText>维护国家、自治区</w:delText>
        </w:r>
      </w:del>
      <w:del w:id="3431" w:author="Windows User" w:date="2024-08-15T12:48:00Z">
        <w:r>
          <w:rPr>
            <w:rFonts w:hint="eastAsia"/>
            <w:shd w:val="clear" w:color="auto" w:fill="auto"/>
            <w:rPrChange w:id="3432" w:author="Windows User" w:date="2024-08-15T12:47:00Z">
              <w:rPr>
                <w:rFonts w:hint="eastAsia"/>
              </w:rPr>
            </w:rPrChange>
          </w:rPr>
          <w:delText>、吐鲁番市</w:delText>
        </w:r>
      </w:del>
      <w:del w:id="3433" w:author="Windows User" w:date="2024-08-15T12:48:00Z">
        <w:r>
          <w:rPr>
            <w:shd w:val="clear" w:color="auto" w:fill="auto"/>
            <w:rPrChange w:id="3434" w:author="Windows User" w:date="2024-08-15T12:47:00Z">
              <w:rPr/>
            </w:rPrChange>
          </w:rPr>
          <w:delText>以及</w:delText>
        </w:r>
      </w:del>
      <w:del w:id="3435" w:author="Windows User" w:date="2024-08-15T12:48:00Z">
        <w:r>
          <w:rPr>
            <w:rFonts w:hint="eastAsia"/>
            <w:shd w:val="clear" w:color="auto" w:fill="auto"/>
            <w:rPrChange w:id="3436" w:author="Windows User" w:date="2024-08-15T12:47:00Z">
              <w:rPr>
                <w:rFonts w:hint="eastAsia"/>
              </w:rPr>
            </w:rPrChange>
          </w:rPr>
          <w:delText>托克逊县</w:delText>
        </w:r>
      </w:del>
      <w:del w:id="3437" w:author="Windows User" w:date="2024-08-15T12:48:00Z">
        <w:r>
          <w:rPr>
            <w:shd w:val="clear" w:color="auto" w:fill="auto"/>
            <w:rPrChange w:id="3438" w:author="Windows User" w:date="2024-08-15T12:47:00Z">
              <w:rPr/>
            </w:rPrChange>
          </w:rPr>
          <w:delText>生态安全</w:delText>
        </w:r>
      </w:del>
      <w:del w:id="3439" w:author="Windows User" w:date="2024-08-15T12:48:00Z">
        <w:r>
          <w:rPr>
            <w:rFonts w:hint="eastAsia"/>
            <w:shd w:val="clear" w:color="auto" w:fill="auto"/>
            <w:rPrChange w:id="3440" w:author="Windows User" w:date="2024-08-15T12:47:00Z">
              <w:rPr>
                <w:rFonts w:hint="eastAsia"/>
              </w:rPr>
            </w:rPrChange>
          </w:rPr>
          <w:delText>。</w:delText>
        </w:r>
      </w:del>
    </w:p>
    <w:p w14:paraId="3CC2518E">
      <w:pPr>
        <w:pStyle w:val="3"/>
        <w:rPr>
          <w:del w:id="3441" w:author="Windows User" w:date="2024-08-15T12:48:00Z"/>
          <w:shd w:val="clear" w:fill="auto"/>
          <w:rPrChange w:id="3442" w:author="Windows User" w:date="2024-08-15T12:47:00Z">
            <w:rPr>
              <w:del w:id="3443" w:author="Windows User" w:date="2024-08-15T12:48:00Z"/>
            </w:rPr>
          </w:rPrChange>
        </w:rPr>
      </w:pPr>
      <w:del w:id="3444" w:author="Windows User" w:date="2024-08-15T12:48:00Z">
        <w:bookmarkStart w:id="43" w:name="_Toc25255"/>
        <w:r>
          <w:rPr>
            <w:rFonts w:hint="eastAsia"/>
            <w:shd w:val="clear" w:fill="auto"/>
            <w:rPrChange w:id="3445" w:author="Windows User" w:date="2024-08-15T12:47:00Z">
              <w:rPr>
                <w:rFonts w:hint="eastAsia"/>
              </w:rPr>
            </w:rPrChange>
          </w:rPr>
          <w:delText>第二节  基本原则</w:delText>
        </w:r>
        <w:bookmarkEnd w:id="43"/>
      </w:del>
    </w:p>
    <w:p w14:paraId="73EE49D5">
      <w:pPr>
        <w:pStyle w:val="3"/>
        <w:spacing w:line="360" w:lineRule="auto"/>
        <w:rPr>
          <w:del w:id="3447" w:author="Windows User" w:date="2024-08-15T12:48:00Z"/>
          <w:shd w:val="clear" w:color="auto" w:fill="auto"/>
          <w:rPrChange w:id="3448" w:author="Windows User" w:date="2024-08-15T12:47:00Z">
            <w:rPr>
              <w:del w:id="3449" w:author="Windows User" w:date="2024-08-15T12:48:00Z"/>
            </w:rPr>
          </w:rPrChange>
        </w:rPr>
        <w:pPrChange w:id="3446" w:author="Windows User" w:date="2024-08-15T13:19:00Z">
          <w:pPr>
            <w:spacing w:line="360" w:lineRule="auto"/>
            <w:ind w:firstLine="641"/>
          </w:pPr>
        </w:pPrChange>
      </w:pPr>
      <w:del w:id="3450" w:author="Windows User" w:date="2024-08-15T12:48:00Z">
        <w:bookmarkStart w:id="44" w:name="_Toc17080"/>
        <w:r>
          <w:rPr>
            <w:rFonts w:hint="eastAsia"/>
            <w:shd w:val="clear" w:color="auto" w:fill="auto"/>
            <w:rPrChange w:id="3451" w:author="Windows User" w:date="2024-08-15T12:47:00Z">
              <w:rPr>
                <w:rFonts w:hint="eastAsia"/>
              </w:rPr>
            </w:rPrChange>
          </w:rPr>
          <w:delText>一、战略引领，科学规划</w:delText>
        </w:r>
      </w:del>
    </w:p>
    <w:p w14:paraId="6700E03A">
      <w:pPr>
        <w:pStyle w:val="3"/>
        <w:spacing w:line="360" w:lineRule="auto"/>
        <w:ind w:firstLineChars="200"/>
        <w:rPr>
          <w:del w:id="3453" w:author="Windows User" w:date="2024-08-15T12:48:00Z"/>
          <w:shd w:val="clear" w:color="auto" w:fill="auto"/>
          <w:rPrChange w:id="3454" w:author="Windows User" w:date="2024-08-15T12:47:00Z">
            <w:rPr>
              <w:del w:id="3455" w:author="Windows User" w:date="2024-08-15T12:48:00Z"/>
            </w:rPr>
          </w:rPrChange>
        </w:rPr>
        <w:pPrChange w:id="3452" w:author="Windows User" w:date="2024-08-15T13:19:00Z">
          <w:pPr>
            <w:spacing w:line="360" w:lineRule="auto"/>
            <w:ind w:firstLine="420" w:firstLineChars="200"/>
          </w:pPr>
        </w:pPrChange>
      </w:pPr>
      <w:del w:id="3456" w:author="Windows User" w:date="2024-08-15T12:48:00Z">
        <w:r>
          <w:rPr>
            <w:rFonts w:hint="eastAsia"/>
            <w:shd w:val="clear" w:color="auto" w:fill="auto"/>
            <w:rPrChange w:id="3457" w:author="Windows User" w:date="2024-08-15T12:47:00Z">
              <w:rPr>
                <w:rFonts w:hint="eastAsia"/>
              </w:rPr>
            </w:rPrChange>
          </w:rPr>
          <w:delText>贯彻党中央、国务院决策部署，落实国家和自治区重大战略，按照国家和自治区相关政策法规、技术规程要求推进规划编制。坚持人与自然和谐共生基本方略和保护优先、自然恢复为主的方针，坚持以水而定、量水而行，按照保证生态安全、突出生态功能、兼顾生态景观的次序，基于充分调查评价和深入研究分析，统筹安排规划期内生态保护修复工作。</w:delText>
        </w:r>
      </w:del>
    </w:p>
    <w:p w14:paraId="63D9B770">
      <w:pPr>
        <w:pStyle w:val="3"/>
        <w:spacing w:line="360" w:lineRule="auto"/>
        <w:rPr>
          <w:del w:id="3459" w:author="Windows User" w:date="2024-08-15T12:48:00Z"/>
          <w:shd w:val="clear" w:color="auto" w:fill="auto"/>
          <w:rPrChange w:id="3460" w:author="Windows User" w:date="2024-08-15T12:47:00Z">
            <w:rPr>
              <w:del w:id="3461" w:author="Windows User" w:date="2024-08-15T12:48:00Z"/>
            </w:rPr>
          </w:rPrChange>
        </w:rPr>
        <w:pPrChange w:id="3458" w:author="Windows User" w:date="2024-08-15T13:19:00Z">
          <w:pPr>
            <w:spacing w:line="360" w:lineRule="auto"/>
            <w:ind w:firstLine="641"/>
          </w:pPr>
        </w:pPrChange>
      </w:pPr>
      <w:del w:id="3462" w:author="Windows User" w:date="2024-08-15T12:48:00Z">
        <w:r>
          <w:rPr>
            <w:rFonts w:hint="eastAsia"/>
            <w:shd w:val="clear" w:color="auto" w:fill="auto"/>
            <w:rPrChange w:id="3463" w:author="Windows User" w:date="2024-08-15T12:47:00Z">
              <w:rPr>
                <w:rFonts w:hint="eastAsia"/>
              </w:rPr>
            </w:rPrChange>
          </w:rPr>
          <w:delText>二、问题导向，因地制宜</w:delText>
        </w:r>
      </w:del>
    </w:p>
    <w:p w14:paraId="49211B27">
      <w:pPr>
        <w:pStyle w:val="3"/>
        <w:spacing w:line="360" w:lineRule="auto"/>
        <w:rPr>
          <w:del w:id="3465" w:author="Windows User" w:date="2024-08-15T12:48:00Z"/>
          <w:shd w:val="clear" w:color="auto" w:fill="auto"/>
          <w:rPrChange w:id="3466" w:author="Windows User" w:date="2024-08-15T12:47:00Z">
            <w:rPr>
              <w:del w:id="3467" w:author="Windows User" w:date="2024-08-15T12:48:00Z"/>
            </w:rPr>
          </w:rPrChange>
        </w:rPr>
        <w:pPrChange w:id="3464" w:author="Windows User" w:date="2024-08-15T13:19:00Z">
          <w:pPr>
            <w:spacing w:line="360" w:lineRule="auto"/>
            <w:ind w:firstLine="641"/>
          </w:pPr>
        </w:pPrChange>
      </w:pPr>
      <w:del w:id="3468" w:author="Windows User" w:date="2024-08-15T12:48:00Z">
        <w:r>
          <w:rPr>
            <w:rFonts w:hint="eastAsia"/>
            <w:shd w:val="clear" w:color="auto" w:fill="auto"/>
            <w:rPrChange w:id="3469" w:author="Windows User" w:date="2024-08-15T12:47:00Z">
              <w:rPr>
                <w:rFonts w:hint="eastAsia"/>
              </w:rPr>
            </w:rPrChange>
          </w:rPr>
          <w:delText>立足托克逊县自然地理格局，生态系统状况和主体功能分区，准确识别突出生态问题，科学预判主要生态风险，因地制宜，合理确定规划目标，明确需要解决的重大问题和重点任务，研究提出基于自然的生态修复途径和措施。</w:delText>
        </w:r>
      </w:del>
    </w:p>
    <w:p w14:paraId="504DF84B">
      <w:pPr>
        <w:pStyle w:val="3"/>
        <w:spacing w:line="360" w:lineRule="auto"/>
        <w:rPr>
          <w:del w:id="3471" w:author="Windows User" w:date="2024-08-15T12:48:00Z"/>
          <w:shd w:val="clear" w:color="auto" w:fill="auto"/>
          <w:rPrChange w:id="3472" w:author="Windows User" w:date="2024-08-15T12:47:00Z">
            <w:rPr>
              <w:del w:id="3473" w:author="Windows User" w:date="2024-08-15T12:48:00Z"/>
            </w:rPr>
          </w:rPrChange>
        </w:rPr>
        <w:pPrChange w:id="3470" w:author="Windows User" w:date="2024-08-15T13:19:00Z">
          <w:pPr>
            <w:numPr>
              <w:ilvl w:val="0"/>
              <w:numId w:val="1"/>
            </w:numPr>
            <w:spacing w:line="360" w:lineRule="auto"/>
            <w:ind w:firstLine="641"/>
          </w:pPr>
        </w:pPrChange>
      </w:pPr>
      <w:del w:id="3474" w:author="Windows User" w:date="2024-08-15T12:48:00Z">
        <w:r>
          <w:rPr>
            <w:rFonts w:hint="eastAsia"/>
            <w:shd w:val="clear" w:color="auto" w:fill="auto"/>
            <w:rPrChange w:id="3475" w:author="Windows User" w:date="2024-08-15T12:47:00Z">
              <w:rPr>
                <w:rFonts w:hint="eastAsia"/>
              </w:rPr>
            </w:rPrChange>
          </w:rPr>
          <w:delText>综合治理，科学部署</w:delText>
        </w:r>
      </w:del>
    </w:p>
    <w:p w14:paraId="15CE9E67">
      <w:pPr>
        <w:pStyle w:val="3"/>
        <w:spacing w:line="360" w:lineRule="auto"/>
        <w:ind w:firstLineChars="200"/>
        <w:rPr>
          <w:del w:id="3477" w:author="Windows User" w:date="2024-08-15T12:48:00Z"/>
          <w:shd w:val="clear" w:color="auto" w:fill="auto"/>
          <w:rPrChange w:id="3478" w:author="Windows User" w:date="2024-08-15T12:47:00Z">
            <w:rPr>
              <w:del w:id="3479" w:author="Windows User" w:date="2024-08-15T12:48:00Z"/>
            </w:rPr>
          </w:rPrChange>
        </w:rPr>
        <w:pPrChange w:id="3476" w:author="Windows User" w:date="2024-08-15T13:19:00Z">
          <w:pPr>
            <w:spacing w:line="360" w:lineRule="auto"/>
            <w:ind w:firstLine="420" w:firstLineChars="200"/>
          </w:pPr>
        </w:pPrChange>
      </w:pPr>
      <w:del w:id="3480" w:author="Windows User" w:date="2024-08-15T12:48:00Z">
        <w:r>
          <w:rPr>
            <w:rFonts w:hint="eastAsia"/>
            <w:shd w:val="clear" w:color="auto" w:fill="auto"/>
            <w:rPrChange w:id="3481" w:author="Windows User" w:date="2024-08-15T12:47:00Z">
              <w:rPr>
                <w:rFonts w:hint="eastAsia"/>
              </w:rPr>
            </w:rPrChange>
          </w:rPr>
          <w:delText>遵循生态系统演替规律和内在机理，统筹考虑自然生态系统各要素，同步推动山上山下、地上地下、流域上下游、河口、山水林田湖草沙一体化保护和修复，充分发挥科技支撑作用开展综合治理，妥善处理好保护与发展、整体和局部、长远和当前的关系。</w:delText>
        </w:r>
      </w:del>
    </w:p>
    <w:p w14:paraId="53528C51">
      <w:pPr>
        <w:pStyle w:val="3"/>
        <w:spacing w:line="360" w:lineRule="auto"/>
        <w:rPr>
          <w:del w:id="3483" w:author="Windows User" w:date="2024-08-15T12:48:00Z"/>
          <w:shd w:val="clear" w:color="auto" w:fill="auto"/>
          <w:rPrChange w:id="3484" w:author="Windows User" w:date="2024-08-15T12:47:00Z">
            <w:rPr>
              <w:del w:id="3485" w:author="Windows User" w:date="2024-08-15T12:48:00Z"/>
            </w:rPr>
          </w:rPrChange>
        </w:rPr>
        <w:pPrChange w:id="3482" w:author="Windows User" w:date="2024-08-15T13:19:00Z">
          <w:pPr>
            <w:spacing w:line="360" w:lineRule="auto"/>
            <w:ind w:firstLine="641"/>
          </w:pPr>
        </w:pPrChange>
      </w:pPr>
      <w:del w:id="3486" w:author="Windows User" w:date="2024-08-15T12:48:00Z">
        <w:r>
          <w:rPr>
            <w:rFonts w:hint="eastAsia"/>
            <w:shd w:val="clear" w:color="auto" w:fill="auto"/>
            <w:rPrChange w:id="3487" w:author="Windows User" w:date="2024-08-15T12:47:00Z">
              <w:rPr>
                <w:rFonts w:hint="eastAsia"/>
              </w:rPr>
            </w:rPrChange>
          </w:rPr>
          <w:delText>四、规划统筹，部门协同</w:delText>
        </w:r>
      </w:del>
    </w:p>
    <w:p w14:paraId="7223DF9A">
      <w:pPr>
        <w:pStyle w:val="3"/>
        <w:spacing w:line="360" w:lineRule="auto"/>
        <w:ind w:firstLineChars="200"/>
        <w:rPr>
          <w:del w:id="3489" w:author="Windows User" w:date="2024-08-15T12:48:00Z"/>
          <w:shd w:val="clear" w:color="auto" w:fill="auto"/>
          <w:rPrChange w:id="3490" w:author="Windows User" w:date="2024-08-15T12:47:00Z">
            <w:rPr>
              <w:del w:id="3491" w:author="Windows User" w:date="2024-08-15T12:48:00Z"/>
            </w:rPr>
          </w:rPrChange>
        </w:rPr>
        <w:pPrChange w:id="3488" w:author="Windows User" w:date="2024-08-15T13:19:00Z">
          <w:pPr>
            <w:spacing w:line="360" w:lineRule="auto"/>
            <w:ind w:firstLine="420" w:firstLineChars="200"/>
          </w:pPr>
        </w:pPrChange>
      </w:pPr>
      <w:del w:id="3492" w:author="Windows User" w:date="2024-08-15T12:48:00Z">
        <w:r>
          <w:rPr>
            <w:rFonts w:hint="eastAsia"/>
            <w:shd w:val="clear" w:color="auto" w:fill="auto"/>
            <w:rPrChange w:id="3493" w:author="Windows User" w:date="2024-08-15T12:47:00Z">
              <w:rPr>
                <w:rFonts w:hint="eastAsia"/>
              </w:rPr>
            </w:rPrChange>
          </w:rPr>
          <w:delText>压实生态修复主体责任，明晰各方职责，加强协调联动，形成多部门合作，多专业协同，各方面参与的生态共治共建格局。加强联合指导协调，根据相关部门职能职责，统筹推进生态修复基础性工作、工程项目实施方案编制、资金使用监管，确保托克逊县生态保护和修复工作有序开展。</w:delText>
        </w:r>
      </w:del>
    </w:p>
    <w:p w14:paraId="4515F53B">
      <w:pPr>
        <w:pStyle w:val="3"/>
        <w:rPr>
          <w:del w:id="3494" w:author="Windows User" w:date="2024-08-15T12:48:00Z"/>
          <w:shd w:val="clear" w:fill="auto"/>
          <w:rPrChange w:id="3495" w:author="Windows User" w:date="2024-08-15T12:47:00Z">
            <w:rPr>
              <w:del w:id="3496" w:author="Windows User" w:date="2024-08-15T12:48:00Z"/>
            </w:rPr>
          </w:rPrChange>
        </w:rPr>
      </w:pPr>
      <w:del w:id="3497" w:author="Windows User" w:date="2024-08-15T12:48:00Z">
        <w:r>
          <w:rPr>
            <w:rFonts w:hint="eastAsia"/>
            <w:shd w:val="clear" w:fill="auto"/>
            <w:rPrChange w:id="3498" w:author="Windows User" w:date="2024-08-15T12:47:00Z">
              <w:rPr>
                <w:rFonts w:hint="eastAsia"/>
              </w:rPr>
            </w:rPrChange>
          </w:rPr>
          <w:delText>第三节  规划目标</w:delText>
        </w:r>
        <w:bookmarkEnd w:id="44"/>
      </w:del>
    </w:p>
    <w:p w14:paraId="63DA35DE">
      <w:pPr>
        <w:pStyle w:val="3"/>
        <w:spacing w:line="360" w:lineRule="auto"/>
        <w:ind w:firstLineChars="200"/>
        <w:rPr>
          <w:del w:id="3500" w:author="Windows User" w:date="2024-08-15T12:48:00Z"/>
          <w:shd w:val="clear" w:color="auto" w:fill="auto"/>
          <w:rPrChange w:id="3501" w:author="Windows User" w:date="2024-08-15T12:47:00Z">
            <w:rPr>
              <w:del w:id="3502" w:author="Windows User" w:date="2024-08-15T12:48:00Z"/>
            </w:rPr>
          </w:rPrChange>
        </w:rPr>
        <w:pPrChange w:id="3499" w:author="Windows User" w:date="2024-08-15T13:19:00Z">
          <w:pPr>
            <w:spacing w:line="360" w:lineRule="auto"/>
            <w:ind w:firstLine="420" w:firstLineChars="200"/>
          </w:pPr>
        </w:pPrChange>
      </w:pPr>
      <w:del w:id="3503" w:author="Windows User" w:date="2024-08-15T12:48:00Z">
        <w:r>
          <w:rPr>
            <w:rFonts w:hint="eastAsia"/>
            <w:shd w:val="clear" w:color="auto" w:fill="auto"/>
            <w:rPrChange w:id="3504" w:author="Windows User" w:date="2024-08-15T12:47:00Z">
              <w:rPr>
                <w:rFonts w:hint="eastAsia"/>
              </w:rPr>
            </w:rPrChange>
          </w:rPr>
          <w:delText>细化和落实吐鲁番市国土空间生态修复规划在托克逊县辖区内的目标任务，到2025年，通过实施一批国土空间生态修复重点工程和重点项目，持续推进历史遗留废弃工矿土地整治工作，托克逊县生态文明建设取得新进步，生态保护修复机制初步形成，生态保护修复格局初步建立，森林、草原、沙漠、湖泊湿地、农田生态系统质量和稳定性逐步提升，生态环境持续向好。</w:delText>
        </w:r>
      </w:del>
    </w:p>
    <w:p w14:paraId="03C2516B">
      <w:pPr>
        <w:pStyle w:val="3"/>
        <w:spacing w:line="360" w:lineRule="auto"/>
        <w:ind w:firstLineChars="200"/>
        <w:rPr>
          <w:del w:id="3506" w:author="Windows User" w:date="2024-08-15T12:48:00Z"/>
          <w:shd w:val="clear" w:color="auto" w:fill="auto"/>
          <w:rPrChange w:id="3507" w:author="Windows User" w:date="2024-08-15T12:47:00Z">
            <w:rPr>
              <w:del w:id="3508" w:author="Windows User" w:date="2024-08-15T12:48:00Z"/>
            </w:rPr>
          </w:rPrChange>
        </w:rPr>
        <w:pPrChange w:id="3505" w:author="Windows User" w:date="2024-08-15T13:19:00Z">
          <w:pPr>
            <w:spacing w:line="360" w:lineRule="auto"/>
            <w:ind w:firstLine="420" w:firstLineChars="200"/>
          </w:pPr>
        </w:pPrChange>
      </w:pPr>
      <w:del w:id="3509" w:author="Windows User" w:date="2024-08-15T12:48:00Z">
        <w:r>
          <w:rPr>
            <w:rFonts w:hint="eastAsia"/>
            <w:shd w:val="clear" w:color="auto" w:fill="auto"/>
            <w:rPrChange w:id="3510" w:author="Windows User" w:date="2024-08-15T12:47:00Z">
              <w:rPr>
                <w:rFonts w:hint="eastAsia"/>
              </w:rPr>
            </w:rPrChange>
          </w:rPr>
          <w:delText>到2035年，通过进一步实施国土空间生态修复重点工程和重点项目，持续推进历史遗留废弃工矿土地整治工作，实施吐鲁番盆地山水林田湖草沙一体化保护和修复重点工程，国土空间开发保护格局得到优化，生产生活方式绿色转型成效显著，能源资源开发利用效率大幅提升，能耗和水资源消耗、建设用地、碳排放总量得到有效控制，生态保护和修复机制基本形成，生态环境持续改善，生态安全屏障更加牢固，城乡人居环境明显改善，资源节约、环境友好、人与自然和谐共生格局基本形成，满足人民对美好生活的期盼。</w:delText>
        </w:r>
      </w:del>
    </w:p>
    <w:p w14:paraId="080E9638">
      <w:pPr>
        <w:pStyle w:val="3"/>
        <w:rPr>
          <w:del w:id="3511" w:author="Windows User" w:date="2024-08-15T12:48:00Z"/>
          <w:shd w:val="clear" w:fill="auto"/>
          <w:rPrChange w:id="3512" w:author="Windows User" w:date="2024-08-15T12:47:00Z">
            <w:rPr>
              <w:del w:id="3513" w:author="Windows User" w:date="2024-08-15T12:48:00Z"/>
            </w:rPr>
          </w:rPrChange>
        </w:rPr>
      </w:pPr>
      <w:del w:id="3514" w:author="Windows User" w:date="2024-08-15T12:48:00Z">
        <w:r>
          <w:rPr>
            <w:rFonts w:hint="eastAsia"/>
            <w:shd w:val="clear" w:fill="auto"/>
            <w:rPrChange w:id="3515" w:author="Windows User" w:date="2024-08-15T12:47:00Z">
              <w:rPr>
                <w:rFonts w:hint="eastAsia"/>
              </w:rPr>
            </w:rPrChange>
          </w:rPr>
          <w:delText>第四节  指标体系</w:delText>
        </w:r>
      </w:del>
    </w:p>
    <w:p w14:paraId="78480A3E">
      <w:pPr>
        <w:pStyle w:val="3"/>
        <w:spacing w:line="360" w:lineRule="auto"/>
        <w:ind w:firstLineChars="200"/>
        <w:rPr>
          <w:del w:id="3517" w:author="Windows User" w:date="2024-08-15T12:48:00Z"/>
          <w:shd w:val="clear" w:color="auto" w:fill="auto"/>
          <w:rPrChange w:id="3518" w:author="Windows User" w:date="2024-08-15T12:47:00Z">
            <w:rPr>
              <w:del w:id="3519" w:author="Windows User" w:date="2024-08-15T12:48:00Z"/>
            </w:rPr>
          </w:rPrChange>
        </w:rPr>
        <w:pPrChange w:id="3516" w:author="Windows User" w:date="2024-08-15T13:19:00Z">
          <w:pPr>
            <w:spacing w:line="360" w:lineRule="auto"/>
            <w:ind w:firstLine="420" w:firstLineChars="200"/>
          </w:pPr>
        </w:pPrChange>
      </w:pPr>
      <w:del w:id="3520" w:author="Windows User" w:date="2024-08-15T12:48:00Z">
        <w:r>
          <w:rPr>
            <w:shd w:val="clear" w:color="auto" w:fill="auto"/>
            <w:rPrChange w:id="3521" w:author="Windows User" w:date="2024-08-15T12:47:00Z">
              <w:rPr/>
            </w:rPrChange>
          </w:rPr>
          <w:delText>根据规划目标，坚持上下衔接、统分结合、简明适用、定性与定量相结合等原则，以解决重点问题为导向选择《新疆维吾尔自治区地(州、市)级国土空间生态修复规划编制指南（试行）》中推荐指标和参考指标，并根据</w:delText>
        </w:r>
      </w:del>
      <w:del w:id="3522" w:author="Windows User" w:date="2024-08-15T12:48:00Z">
        <w:r>
          <w:rPr>
            <w:rFonts w:hint="eastAsia"/>
            <w:shd w:val="clear" w:color="auto" w:fill="auto"/>
            <w:rPrChange w:id="3523" w:author="Windows User" w:date="2024-08-15T12:47:00Z">
              <w:rPr>
                <w:rFonts w:hint="eastAsia"/>
              </w:rPr>
            </w:rPrChange>
          </w:rPr>
          <w:delText>托克逊县</w:delText>
        </w:r>
      </w:del>
      <w:del w:id="3524" w:author="Windows User" w:date="2024-08-15T12:48:00Z">
        <w:r>
          <w:rPr>
            <w:shd w:val="clear" w:color="auto" w:fill="auto"/>
            <w:rPrChange w:id="3525" w:author="Windows User" w:date="2024-08-15T12:47:00Z">
              <w:rPr/>
            </w:rPrChange>
          </w:rPr>
          <w:delText>实际增补相关指标，具体见</w:delText>
        </w:r>
      </w:del>
      <w:del w:id="3526" w:author="Windows User" w:date="2024-08-15T12:48:00Z">
        <w:r>
          <w:rPr>
            <w:rFonts w:hint="eastAsia"/>
            <w:shd w:val="clear" w:color="auto" w:fill="auto"/>
            <w:rPrChange w:id="3527" w:author="Windows User" w:date="2024-08-15T12:47:00Z">
              <w:rPr>
                <w:rFonts w:hint="eastAsia"/>
              </w:rPr>
            </w:rPrChange>
          </w:rPr>
          <w:delText>专栏</w:delText>
        </w:r>
      </w:del>
      <w:del w:id="3528" w:author="Windows User" w:date="2024-08-15T12:48:00Z">
        <w:r>
          <w:rPr>
            <w:shd w:val="clear" w:color="auto" w:fill="auto"/>
            <w:rPrChange w:id="3529" w:author="Windows User" w:date="2024-08-15T12:47:00Z">
              <w:rPr/>
            </w:rPrChange>
          </w:rPr>
          <w:delText>3-1。</w:delText>
        </w:r>
      </w:del>
    </w:p>
    <w:tbl>
      <w:tblPr>
        <w:tblStyle w:val="25"/>
        <w:tblW w:w="9002" w:type="dxa"/>
        <w:tblInd w:w="0" w:type="dxa"/>
        <w:tblLayout w:type="fixed"/>
        <w:tblCellMar>
          <w:top w:w="0" w:type="dxa"/>
          <w:left w:w="51" w:type="dxa"/>
          <w:bottom w:w="0" w:type="dxa"/>
          <w:right w:w="51" w:type="dxa"/>
        </w:tblCellMar>
      </w:tblPr>
      <w:tblGrid>
        <w:gridCol w:w="756"/>
        <w:gridCol w:w="3702"/>
        <w:gridCol w:w="1226"/>
        <w:gridCol w:w="1077"/>
        <w:gridCol w:w="1078"/>
        <w:gridCol w:w="1163"/>
      </w:tblGrid>
      <w:tr w14:paraId="31465A7E">
        <w:tblPrEx>
          <w:tblCellMar>
            <w:top w:w="0" w:type="dxa"/>
            <w:left w:w="51" w:type="dxa"/>
            <w:bottom w:w="0" w:type="dxa"/>
            <w:right w:w="51" w:type="dxa"/>
          </w:tblCellMar>
        </w:tblPrEx>
        <w:trPr>
          <w:trHeight w:val="454" w:hRule="atLeast"/>
          <w:tblHeader/>
          <w:del w:id="3530" w:author="Windows User" w:date="2024-08-15T12:47:00Z"/>
        </w:trPr>
        <w:tc>
          <w:tcPr>
            <w:tcW w:w="9002"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3E784487">
            <w:pPr>
              <w:pStyle w:val="3"/>
              <w:jc w:val="center"/>
              <w:rPr>
                <w:del w:id="3532" w:author="Windows User" w:date="2024-08-15T12:47:00Z"/>
              </w:rPr>
              <w:pPrChange w:id="3531" w:author="Windows User" w:date="2024-08-15T13:19:00Z">
                <w:pPr>
                  <w:jc w:val="center"/>
                </w:pPr>
              </w:pPrChange>
            </w:pPr>
            <w:del w:id="3533" w:author="Windows User" w:date="2024-08-15T12:47:00Z">
              <w:r>
                <w:rPr>
                  <w:rFonts w:hint="eastAsia"/>
                </w:rPr>
                <w:delText>专栏</w:delText>
              </w:r>
            </w:del>
            <w:del w:id="3534" w:author="Windows User" w:date="2024-08-15T12:47:00Z">
              <w:r>
                <w:rPr/>
                <w:delText>3</w:delText>
              </w:r>
            </w:del>
            <w:del w:id="3535" w:author="Windows User" w:date="2024-08-15T12:47:00Z">
              <w:r>
                <w:rPr>
                  <w:rFonts w:hint="eastAsia"/>
                </w:rPr>
                <w:delText>-1    托克逊县国土空间生态修复指标</w:delText>
              </w:r>
            </w:del>
          </w:p>
        </w:tc>
      </w:tr>
      <w:tr w14:paraId="730A540F">
        <w:tblPrEx>
          <w:tblCellMar>
            <w:top w:w="0" w:type="dxa"/>
            <w:left w:w="51" w:type="dxa"/>
            <w:bottom w:w="0" w:type="dxa"/>
            <w:right w:w="51" w:type="dxa"/>
          </w:tblCellMar>
        </w:tblPrEx>
        <w:trPr>
          <w:trHeight w:val="454" w:hRule="atLeast"/>
          <w:tblHeader/>
          <w:del w:id="3536" w:author="Windows User" w:date="2024-08-15T12:47:00Z"/>
        </w:trPr>
        <w:tc>
          <w:tcPr>
            <w:tcW w:w="756" w:type="dxa"/>
            <w:tcBorders>
              <w:top w:val="single" w:color="auto" w:sz="4" w:space="0"/>
              <w:left w:val="single" w:color="auto" w:sz="4" w:space="0"/>
              <w:bottom w:val="single" w:color="auto" w:sz="4" w:space="0"/>
              <w:right w:val="single" w:color="auto" w:sz="4" w:space="0"/>
            </w:tcBorders>
            <w:noWrap/>
            <w:vAlign w:val="center"/>
          </w:tcPr>
          <w:p w14:paraId="4F223FF8">
            <w:pPr>
              <w:pStyle w:val="3"/>
              <w:jc w:val="center"/>
              <w:rPr>
                <w:del w:id="3538" w:author="Windows User" w:date="2024-08-15T12:47:00Z"/>
              </w:rPr>
              <w:pPrChange w:id="3537" w:author="Windows User" w:date="2024-08-15T13:19:00Z">
                <w:pPr>
                  <w:jc w:val="center"/>
                </w:pPr>
              </w:pPrChange>
            </w:pPr>
            <w:del w:id="3539" w:author="Windows User" w:date="2024-08-15T12:47:00Z">
              <w:r>
                <w:rPr>
                  <w:rFonts w:hint="eastAsia"/>
                </w:rPr>
                <w:delText>序号</w:delText>
              </w:r>
            </w:del>
          </w:p>
        </w:tc>
        <w:tc>
          <w:tcPr>
            <w:tcW w:w="3702" w:type="dxa"/>
            <w:tcBorders>
              <w:top w:val="single" w:color="auto" w:sz="4" w:space="0"/>
              <w:left w:val="nil"/>
              <w:bottom w:val="single" w:color="auto" w:sz="4" w:space="0"/>
              <w:right w:val="single" w:color="auto" w:sz="4" w:space="0"/>
            </w:tcBorders>
            <w:noWrap/>
            <w:vAlign w:val="center"/>
          </w:tcPr>
          <w:p w14:paraId="76750743">
            <w:pPr>
              <w:pStyle w:val="3"/>
              <w:jc w:val="center"/>
              <w:rPr>
                <w:del w:id="3541" w:author="Windows User" w:date="2024-08-15T12:47:00Z"/>
              </w:rPr>
              <w:pPrChange w:id="3540" w:author="Windows User" w:date="2024-08-15T13:19:00Z">
                <w:pPr>
                  <w:jc w:val="center"/>
                </w:pPr>
              </w:pPrChange>
            </w:pPr>
            <w:del w:id="3542" w:author="Windows User" w:date="2024-08-15T12:47:00Z">
              <w:r>
                <w:rPr>
                  <w:rFonts w:hint="eastAsia"/>
                </w:rPr>
                <w:delText>名称</w:delText>
              </w:r>
            </w:del>
          </w:p>
        </w:tc>
        <w:tc>
          <w:tcPr>
            <w:tcW w:w="1226" w:type="dxa"/>
            <w:tcBorders>
              <w:top w:val="single" w:color="auto" w:sz="4" w:space="0"/>
              <w:left w:val="nil"/>
              <w:bottom w:val="single" w:color="auto" w:sz="4" w:space="0"/>
              <w:right w:val="single" w:color="auto" w:sz="4" w:space="0"/>
            </w:tcBorders>
            <w:noWrap/>
            <w:vAlign w:val="center"/>
          </w:tcPr>
          <w:p w14:paraId="4262F99B">
            <w:pPr>
              <w:pStyle w:val="3"/>
              <w:jc w:val="center"/>
              <w:rPr>
                <w:del w:id="3544" w:author="Windows User" w:date="2024-08-15T12:47:00Z"/>
              </w:rPr>
              <w:pPrChange w:id="3543" w:author="Windows User" w:date="2024-08-15T13:19:00Z">
                <w:pPr>
                  <w:jc w:val="center"/>
                </w:pPr>
              </w:pPrChange>
            </w:pPr>
            <w:del w:id="3545" w:author="Windows User" w:date="2024-08-15T12:47:00Z">
              <w:r>
                <w:rPr>
                  <w:rFonts w:hint="eastAsia"/>
                </w:rPr>
                <w:delText>单位</w:delText>
              </w:r>
            </w:del>
          </w:p>
        </w:tc>
        <w:tc>
          <w:tcPr>
            <w:tcW w:w="1077" w:type="dxa"/>
            <w:tcBorders>
              <w:top w:val="single" w:color="auto" w:sz="4" w:space="0"/>
              <w:left w:val="nil"/>
              <w:bottom w:val="single" w:color="auto" w:sz="4" w:space="0"/>
              <w:right w:val="single" w:color="auto" w:sz="4" w:space="0"/>
            </w:tcBorders>
            <w:noWrap/>
            <w:vAlign w:val="center"/>
          </w:tcPr>
          <w:p w14:paraId="7426E07F">
            <w:pPr>
              <w:pStyle w:val="3"/>
              <w:jc w:val="center"/>
              <w:rPr>
                <w:del w:id="3547" w:author="Windows User" w:date="2024-08-15T12:47:00Z"/>
              </w:rPr>
              <w:pPrChange w:id="3546" w:author="Windows User" w:date="2024-08-15T13:19:00Z">
                <w:pPr>
                  <w:jc w:val="center"/>
                </w:pPr>
              </w:pPrChange>
            </w:pPr>
            <w:del w:id="3548" w:author="Windows User" w:date="2024-08-15T12:47:00Z">
              <w:r>
                <w:rPr>
                  <w:rFonts w:hint="eastAsia"/>
                </w:rPr>
                <w:delText>2020年</w:delText>
              </w:r>
            </w:del>
          </w:p>
        </w:tc>
        <w:tc>
          <w:tcPr>
            <w:tcW w:w="1078" w:type="dxa"/>
            <w:tcBorders>
              <w:top w:val="single" w:color="auto" w:sz="4" w:space="0"/>
              <w:left w:val="nil"/>
              <w:bottom w:val="single" w:color="auto" w:sz="4" w:space="0"/>
              <w:right w:val="single" w:color="auto" w:sz="4" w:space="0"/>
            </w:tcBorders>
            <w:vAlign w:val="center"/>
          </w:tcPr>
          <w:p w14:paraId="0B6FF4DB">
            <w:pPr>
              <w:pStyle w:val="3"/>
              <w:jc w:val="center"/>
              <w:rPr>
                <w:del w:id="3550" w:author="Windows User" w:date="2024-08-15T12:47:00Z"/>
              </w:rPr>
              <w:pPrChange w:id="3549" w:author="Windows User" w:date="2024-08-15T13:19:00Z">
                <w:pPr>
                  <w:jc w:val="center"/>
                </w:pPr>
              </w:pPrChange>
            </w:pPr>
            <w:del w:id="3551" w:author="Windows User" w:date="2024-08-15T12:47:00Z">
              <w:r>
                <w:rPr>
                  <w:rFonts w:hint="eastAsia"/>
                </w:rPr>
                <w:delText>2025年</w:delText>
              </w:r>
            </w:del>
          </w:p>
        </w:tc>
        <w:tc>
          <w:tcPr>
            <w:tcW w:w="1163" w:type="dxa"/>
            <w:tcBorders>
              <w:top w:val="single" w:color="auto" w:sz="4" w:space="0"/>
              <w:left w:val="nil"/>
              <w:bottom w:val="single" w:color="auto" w:sz="4" w:space="0"/>
              <w:right w:val="single" w:color="auto" w:sz="4" w:space="0"/>
            </w:tcBorders>
            <w:vAlign w:val="center"/>
          </w:tcPr>
          <w:p w14:paraId="09ACD30E">
            <w:pPr>
              <w:pStyle w:val="3"/>
              <w:jc w:val="center"/>
              <w:rPr>
                <w:del w:id="3553" w:author="Windows User" w:date="2024-08-15T12:47:00Z"/>
              </w:rPr>
              <w:pPrChange w:id="3552" w:author="Windows User" w:date="2024-08-15T13:19:00Z">
                <w:pPr>
                  <w:jc w:val="center"/>
                </w:pPr>
              </w:pPrChange>
            </w:pPr>
            <w:del w:id="3554" w:author="Windows User" w:date="2024-08-15T12:47:00Z">
              <w:r>
                <w:rPr>
                  <w:rFonts w:hint="eastAsia"/>
                </w:rPr>
                <w:delText>2035年</w:delText>
              </w:r>
            </w:del>
          </w:p>
        </w:tc>
      </w:tr>
      <w:tr w14:paraId="6E47BDCE">
        <w:tblPrEx>
          <w:tblCellMar>
            <w:top w:w="0" w:type="dxa"/>
            <w:left w:w="51" w:type="dxa"/>
            <w:bottom w:w="0" w:type="dxa"/>
            <w:right w:w="51" w:type="dxa"/>
          </w:tblCellMar>
        </w:tblPrEx>
        <w:trPr>
          <w:trHeight w:val="454" w:hRule="atLeast"/>
          <w:del w:id="3555" w:author="Windows User" w:date="2024-08-15T12:47:00Z"/>
        </w:trPr>
        <w:tc>
          <w:tcPr>
            <w:tcW w:w="756" w:type="dxa"/>
            <w:tcBorders>
              <w:top w:val="nil"/>
              <w:left w:val="single" w:color="auto" w:sz="4" w:space="0"/>
              <w:bottom w:val="single" w:color="auto" w:sz="4" w:space="0"/>
              <w:right w:val="single" w:color="auto" w:sz="4" w:space="0"/>
            </w:tcBorders>
            <w:noWrap/>
            <w:vAlign w:val="center"/>
          </w:tcPr>
          <w:p w14:paraId="716DDC34">
            <w:pPr>
              <w:pStyle w:val="3"/>
              <w:jc w:val="center"/>
              <w:rPr>
                <w:del w:id="3557" w:author="Windows User" w:date="2024-08-15T12:47:00Z"/>
              </w:rPr>
              <w:pPrChange w:id="3556" w:author="Windows User" w:date="2024-08-15T13:19:00Z">
                <w:pPr>
                  <w:jc w:val="center"/>
                </w:pPr>
              </w:pPrChange>
            </w:pPr>
            <w:del w:id="3558" w:author="Windows User" w:date="2024-08-15T12:47:00Z">
              <w:r>
                <w:rPr>
                  <w:rFonts w:hint="eastAsia"/>
                </w:rPr>
                <w:delText>1</w:delText>
              </w:r>
            </w:del>
          </w:p>
        </w:tc>
        <w:tc>
          <w:tcPr>
            <w:tcW w:w="3702" w:type="dxa"/>
            <w:tcBorders>
              <w:top w:val="nil"/>
              <w:left w:val="nil"/>
              <w:bottom w:val="single" w:color="auto" w:sz="4" w:space="0"/>
              <w:right w:val="single" w:color="auto" w:sz="4" w:space="0"/>
            </w:tcBorders>
            <w:noWrap/>
            <w:vAlign w:val="center"/>
          </w:tcPr>
          <w:p w14:paraId="50D49DEC">
            <w:pPr>
              <w:pStyle w:val="3"/>
              <w:jc w:val="center"/>
              <w:rPr>
                <w:del w:id="3560" w:author="Windows User" w:date="2024-08-15T12:47:00Z"/>
              </w:rPr>
              <w:pPrChange w:id="3559" w:author="Windows User" w:date="2024-08-15T13:19:00Z">
                <w:pPr>
                  <w:jc w:val="center"/>
                </w:pPr>
              </w:pPrChange>
            </w:pPr>
            <w:del w:id="3561" w:author="Windows User" w:date="2024-08-15T12:47:00Z">
              <w:r>
                <w:rPr/>
                <w:delText>草原综合植被盖度</w:delText>
              </w:r>
            </w:del>
          </w:p>
        </w:tc>
        <w:tc>
          <w:tcPr>
            <w:tcW w:w="1226" w:type="dxa"/>
            <w:tcBorders>
              <w:top w:val="nil"/>
              <w:left w:val="nil"/>
              <w:bottom w:val="single" w:color="auto" w:sz="4" w:space="0"/>
              <w:right w:val="single" w:color="auto" w:sz="4" w:space="0"/>
            </w:tcBorders>
            <w:noWrap/>
            <w:vAlign w:val="center"/>
          </w:tcPr>
          <w:p w14:paraId="36E0050F">
            <w:pPr>
              <w:pStyle w:val="3"/>
              <w:jc w:val="center"/>
              <w:rPr>
                <w:del w:id="3563" w:author="Windows User" w:date="2024-08-15T12:47:00Z"/>
              </w:rPr>
              <w:pPrChange w:id="3562" w:author="Windows User" w:date="2024-08-15T13:19:00Z">
                <w:pPr>
                  <w:jc w:val="center"/>
                </w:pPr>
              </w:pPrChange>
            </w:pPr>
            <w:del w:id="3564" w:author="Windows User" w:date="2024-08-15T12:47:00Z">
              <w:r>
                <w:rPr/>
                <w:delText>%</w:delText>
              </w:r>
            </w:del>
          </w:p>
        </w:tc>
        <w:tc>
          <w:tcPr>
            <w:tcW w:w="1077" w:type="dxa"/>
            <w:tcBorders>
              <w:top w:val="nil"/>
              <w:left w:val="nil"/>
              <w:bottom w:val="single" w:color="auto" w:sz="4" w:space="0"/>
              <w:right w:val="single" w:color="auto" w:sz="4" w:space="0"/>
            </w:tcBorders>
            <w:noWrap/>
            <w:vAlign w:val="center"/>
          </w:tcPr>
          <w:p w14:paraId="2DC996C5">
            <w:pPr>
              <w:pStyle w:val="3"/>
              <w:jc w:val="center"/>
              <w:rPr>
                <w:del w:id="3566" w:author="Windows User" w:date="2024-08-15T12:47:00Z"/>
              </w:rPr>
              <w:pPrChange w:id="3565" w:author="Windows User" w:date="2024-08-15T13:19:00Z">
                <w:pPr>
                  <w:jc w:val="center"/>
                </w:pPr>
              </w:pPrChange>
            </w:pPr>
            <w:del w:id="3567" w:author="Windows User" w:date="2024-08-15T12:47:00Z">
              <w:r>
                <w:rPr>
                  <w:rFonts w:hint="eastAsia"/>
                </w:rPr>
                <w:delText>35</w:delText>
              </w:r>
            </w:del>
          </w:p>
        </w:tc>
        <w:tc>
          <w:tcPr>
            <w:tcW w:w="1078" w:type="dxa"/>
            <w:tcBorders>
              <w:top w:val="nil"/>
              <w:left w:val="nil"/>
              <w:bottom w:val="single" w:color="auto" w:sz="4" w:space="0"/>
              <w:right w:val="single" w:color="auto" w:sz="4" w:space="0"/>
            </w:tcBorders>
            <w:vAlign w:val="center"/>
          </w:tcPr>
          <w:p w14:paraId="5660C20B">
            <w:pPr>
              <w:pStyle w:val="3"/>
              <w:jc w:val="center"/>
              <w:rPr>
                <w:del w:id="3569" w:author="Windows User" w:date="2024-08-15T12:47:00Z"/>
              </w:rPr>
              <w:pPrChange w:id="3568" w:author="Windows User" w:date="2024-08-15T13:19:00Z">
                <w:pPr>
                  <w:jc w:val="center"/>
                </w:pPr>
              </w:pPrChange>
            </w:pPr>
            <w:del w:id="3570" w:author="Windows User" w:date="2024-08-15T12:47:00Z">
              <w:r>
                <w:rPr>
                  <w:rFonts w:hint="eastAsia"/>
                </w:rPr>
                <w:delText>37</w:delText>
              </w:r>
            </w:del>
          </w:p>
        </w:tc>
        <w:tc>
          <w:tcPr>
            <w:tcW w:w="1163" w:type="dxa"/>
            <w:tcBorders>
              <w:top w:val="nil"/>
              <w:left w:val="nil"/>
              <w:bottom w:val="single" w:color="auto" w:sz="4" w:space="0"/>
              <w:right w:val="single" w:color="auto" w:sz="4" w:space="0"/>
            </w:tcBorders>
            <w:vAlign w:val="center"/>
          </w:tcPr>
          <w:p w14:paraId="55AAD5DD">
            <w:pPr>
              <w:pStyle w:val="3"/>
              <w:jc w:val="center"/>
              <w:rPr>
                <w:del w:id="3572" w:author="Windows User" w:date="2024-08-15T12:47:00Z"/>
              </w:rPr>
              <w:pPrChange w:id="3571" w:author="Windows User" w:date="2024-08-15T13:19:00Z">
                <w:pPr>
                  <w:jc w:val="center"/>
                </w:pPr>
              </w:pPrChange>
            </w:pPr>
            <w:del w:id="3573" w:author="Windows User" w:date="2024-08-15T12:47:00Z">
              <w:r>
                <w:rPr>
                  <w:rFonts w:hint="eastAsia"/>
                </w:rPr>
                <w:delText>38</w:delText>
              </w:r>
            </w:del>
          </w:p>
        </w:tc>
      </w:tr>
      <w:tr w14:paraId="51497980">
        <w:tblPrEx>
          <w:tblCellMar>
            <w:top w:w="0" w:type="dxa"/>
            <w:left w:w="51" w:type="dxa"/>
            <w:bottom w:w="0" w:type="dxa"/>
            <w:right w:w="51" w:type="dxa"/>
          </w:tblCellMar>
        </w:tblPrEx>
        <w:trPr>
          <w:trHeight w:val="454" w:hRule="atLeast"/>
          <w:del w:id="3574" w:author="Windows User" w:date="2024-08-15T12:47:00Z"/>
        </w:trPr>
        <w:tc>
          <w:tcPr>
            <w:tcW w:w="756" w:type="dxa"/>
            <w:tcBorders>
              <w:top w:val="nil"/>
              <w:left w:val="single" w:color="auto" w:sz="4" w:space="0"/>
              <w:bottom w:val="single" w:color="auto" w:sz="4" w:space="0"/>
              <w:right w:val="single" w:color="auto" w:sz="4" w:space="0"/>
            </w:tcBorders>
            <w:noWrap/>
            <w:vAlign w:val="center"/>
          </w:tcPr>
          <w:p w14:paraId="5964EDA6">
            <w:pPr>
              <w:pStyle w:val="3"/>
              <w:jc w:val="center"/>
              <w:rPr>
                <w:del w:id="3576" w:author="Windows User" w:date="2024-08-15T12:47:00Z"/>
              </w:rPr>
              <w:pPrChange w:id="3575" w:author="Windows User" w:date="2024-08-15T13:19:00Z">
                <w:pPr>
                  <w:jc w:val="center"/>
                </w:pPr>
              </w:pPrChange>
            </w:pPr>
            <w:del w:id="3577" w:author="Windows User" w:date="2024-08-15T12:47:00Z">
              <w:r>
                <w:rPr>
                  <w:rFonts w:hint="eastAsia"/>
                </w:rPr>
                <w:delText>2</w:delText>
              </w:r>
            </w:del>
          </w:p>
        </w:tc>
        <w:tc>
          <w:tcPr>
            <w:tcW w:w="3702" w:type="dxa"/>
            <w:tcBorders>
              <w:top w:val="nil"/>
              <w:left w:val="nil"/>
              <w:bottom w:val="single" w:color="auto" w:sz="4" w:space="0"/>
              <w:right w:val="single" w:color="auto" w:sz="4" w:space="0"/>
            </w:tcBorders>
            <w:noWrap/>
            <w:vAlign w:val="center"/>
          </w:tcPr>
          <w:p w14:paraId="5E4F2599">
            <w:pPr>
              <w:pStyle w:val="3"/>
              <w:jc w:val="center"/>
              <w:rPr>
                <w:del w:id="3579" w:author="Windows User" w:date="2024-08-15T12:47:00Z"/>
              </w:rPr>
              <w:pPrChange w:id="3578" w:author="Windows User" w:date="2024-08-15T13:19:00Z">
                <w:pPr>
                  <w:jc w:val="center"/>
                </w:pPr>
              </w:pPrChange>
            </w:pPr>
            <w:del w:id="3580" w:author="Windows User" w:date="2024-08-15T12:47:00Z">
              <w:r>
                <w:rPr/>
                <w:delText>水土流失治理面积</w:delText>
              </w:r>
            </w:del>
          </w:p>
        </w:tc>
        <w:tc>
          <w:tcPr>
            <w:tcW w:w="1226" w:type="dxa"/>
            <w:tcBorders>
              <w:top w:val="nil"/>
              <w:left w:val="nil"/>
              <w:bottom w:val="single" w:color="auto" w:sz="4" w:space="0"/>
              <w:right w:val="single" w:color="auto" w:sz="4" w:space="0"/>
            </w:tcBorders>
            <w:noWrap/>
            <w:vAlign w:val="center"/>
          </w:tcPr>
          <w:p w14:paraId="1CE71AFF">
            <w:pPr>
              <w:pStyle w:val="3"/>
              <w:jc w:val="center"/>
              <w:rPr>
                <w:del w:id="3582" w:author="Windows User" w:date="2024-08-15T12:47:00Z"/>
              </w:rPr>
              <w:pPrChange w:id="3581" w:author="Windows User" w:date="2024-08-15T13:19:00Z">
                <w:pPr>
                  <w:jc w:val="center"/>
                </w:pPr>
              </w:pPrChange>
            </w:pPr>
            <w:del w:id="3583" w:author="Windows User" w:date="2024-08-15T12:47:00Z">
              <w:r>
                <w:rPr/>
                <w:delText>平方千米</w:delText>
              </w:r>
            </w:del>
          </w:p>
        </w:tc>
        <w:tc>
          <w:tcPr>
            <w:tcW w:w="1077" w:type="dxa"/>
            <w:tcBorders>
              <w:top w:val="nil"/>
              <w:left w:val="nil"/>
              <w:bottom w:val="single" w:color="auto" w:sz="4" w:space="0"/>
              <w:right w:val="single" w:color="auto" w:sz="4" w:space="0"/>
            </w:tcBorders>
            <w:noWrap/>
            <w:vAlign w:val="center"/>
          </w:tcPr>
          <w:p w14:paraId="057C8D30">
            <w:pPr>
              <w:pStyle w:val="3"/>
              <w:jc w:val="center"/>
              <w:rPr>
                <w:del w:id="3585" w:author="Windows User" w:date="2024-08-15T12:47:00Z"/>
              </w:rPr>
              <w:pPrChange w:id="3584" w:author="Windows User" w:date="2024-08-15T13:19:00Z">
                <w:pPr>
                  <w:jc w:val="center"/>
                </w:pPr>
              </w:pPrChange>
            </w:pPr>
            <w:del w:id="3586" w:author="Windows User" w:date="2024-08-15T12:47:00Z">
              <w:r>
                <w:rPr>
                  <w:rFonts w:hint="eastAsia"/>
                </w:rPr>
                <w:delText>314</w:delText>
              </w:r>
            </w:del>
          </w:p>
        </w:tc>
        <w:tc>
          <w:tcPr>
            <w:tcW w:w="1078" w:type="dxa"/>
            <w:tcBorders>
              <w:top w:val="nil"/>
              <w:left w:val="nil"/>
              <w:bottom w:val="single" w:color="auto" w:sz="4" w:space="0"/>
              <w:right w:val="single" w:color="auto" w:sz="4" w:space="0"/>
            </w:tcBorders>
            <w:vAlign w:val="center"/>
          </w:tcPr>
          <w:p w14:paraId="616170D0">
            <w:pPr>
              <w:pStyle w:val="3"/>
              <w:jc w:val="center"/>
              <w:rPr>
                <w:del w:id="3588" w:author="Windows User" w:date="2024-08-15T12:47:00Z"/>
              </w:rPr>
              <w:pPrChange w:id="3587" w:author="Windows User" w:date="2024-08-15T13:19:00Z">
                <w:pPr>
                  <w:jc w:val="center"/>
                </w:pPr>
              </w:pPrChange>
            </w:pPr>
            <w:del w:id="3589" w:author="Windows User" w:date="2024-08-15T12:47:00Z">
              <w:r>
                <w:rPr>
                  <w:rFonts w:hint="eastAsia"/>
                </w:rPr>
                <w:delText>353</w:delText>
              </w:r>
            </w:del>
          </w:p>
        </w:tc>
        <w:tc>
          <w:tcPr>
            <w:tcW w:w="1163" w:type="dxa"/>
            <w:tcBorders>
              <w:top w:val="nil"/>
              <w:left w:val="nil"/>
              <w:bottom w:val="single" w:color="auto" w:sz="4" w:space="0"/>
              <w:right w:val="single" w:color="auto" w:sz="4" w:space="0"/>
            </w:tcBorders>
            <w:vAlign w:val="center"/>
          </w:tcPr>
          <w:p w14:paraId="4E96A196">
            <w:pPr>
              <w:pStyle w:val="3"/>
              <w:jc w:val="center"/>
              <w:rPr>
                <w:del w:id="3591" w:author="Windows User" w:date="2024-08-15T12:47:00Z"/>
              </w:rPr>
              <w:pPrChange w:id="3590" w:author="Windows User" w:date="2024-08-15T13:19:00Z">
                <w:pPr>
                  <w:jc w:val="center"/>
                </w:pPr>
              </w:pPrChange>
            </w:pPr>
            <w:del w:id="3592" w:author="Windows User" w:date="2024-08-15T12:47:00Z">
              <w:r>
                <w:rPr>
                  <w:rFonts w:hint="eastAsia"/>
                </w:rPr>
                <w:delText>385</w:delText>
              </w:r>
            </w:del>
          </w:p>
        </w:tc>
      </w:tr>
      <w:tr w14:paraId="0AC71279">
        <w:tblPrEx>
          <w:tblCellMar>
            <w:top w:w="0" w:type="dxa"/>
            <w:left w:w="51" w:type="dxa"/>
            <w:bottom w:w="0" w:type="dxa"/>
            <w:right w:w="51" w:type="dxa"/>
          </w:tblCellMar>
        </w:tblPrEx>
        <w:trPr>
          <w:trHeight w:val="454" w:hRule="atLeast"/>
          <w:del w:id="3593" w:author="Windows User" w:date="2024-08-15T12:47:00Z"/>
        </w:trPr>
        <w:tc>
          <w:tcPr>
            <w:tcW w:w="756" w:type="dxa"/>
            <w:tcBorders>
              <w:top w:val="nil"/>
              <w:left w:val="single" w:color="auto" w:sz="4" w:space="0"/>
              <w:bottom w:val="single" w:color="auto" w:sz="4" w:space="0"/>
              <w:right w:val="single" w:color="auto" w:sz="4" w:space="0"/>
            </w:tcBorders>
            <w:noWrap/>
            <w:vAlign w:val="center"/>
          </w:tcPr>
          <w:p w14:paraId="3DE4D84C">
            <w:pPr>
              <w:pStyle w:val="3"/>
              <w:jc w:val="center"/>
              <w:rPr>
                <w:del w:id="3595" w:author="Windows User" w:date="2024-08-15T12:47:00Z"/>
              </w:rPr>
              <w:pPrChange w:id="3594" w:author="Windows User" w:date="2024-08-15T13:19:00Z">
                <w:pPr>
                  <w:jc w:val="center"/>
                </w:pPr>
              </w:pPrChange>
            </w:pPr>
            <w:del w:id="3596" w:author="Windows User" w:date="2024-08-15T12:47:00Z">
              <w:r>
                <w:rPr>
                  <w:rFonts w:hint="eastAsia"/>
                </w:rPr>
                <w:delText>3</w:delText>
              </w:r>
            </w:del>
          </w:p>
        </w:tc>
        <w:tc>
          <w:tcPr>
            <w:tcW w:w="3702" w:type="dxa"/>
            <w:tcBorders>
              <w:top w:val="nil"/>
              <w:left w:val="nil"/>
              <w:bottom w:val="single" w:color="auto" w:sz="4" w:space="0"/>
              <w:right w:val="single" w:color="auto" w:sz="4" w:space="0"/>
            </w:tcBorders>
            <w:noWrap/>
            <w:vAlign w:val="center"/>
          </w:tcPr>
          <w:p w14:paraId="31DE5B30">
            <w:pPr>
              <w:pStyle w:val="3"/>
              <w:jc w:val="center"/>
              <w:rPr>
                <w:del w:id="3598" w:author="Windows User" w:date="2024-08-15T12:47:00Z"/>
              </w:rPr>
              <w:pPrChange w:id="3597" w:author="Windows User" w:date="2024-08-15T13:19:00Z">
                <w:pPr>
                  <w:jc w:val="center"/>
                </w:pPr>
              </w:pPrChange>
            </w:pPr>
            <w:del w:id="3599" w:author="Windows User" w:date="2024-08-15T12:47:00Z">
              <w:r>
                <w:rPr/>
                <w:delText>历史遗留矿山综合治理面积</w:delText>
              </w:r>
            </w:del>
          </w:p>
        </w:tc>
        <w:tc>
          <w:tcPr>
            <w:tcW w:w="1226" w:type="dxa"/>
            <w:tcBorders>
              <w:top w:val="nil"/>
              <w:left w:val="nil"/>
              <w:bottom w:val="single" w:color="auto" w:sz="4" w:space="0"/>
              <w:right w:val="single" w:color="auto" w:sz="4" w:space="0"/>
            </w:tcBorders>
            <w:noWrap/>
            <w:vAlign w:val="center"/>
          </w:tcPr>
          <w:p w14:paraId="2CDF9C9C">
            <w:pPr>
              <w:pStyle w:val="3"/>
              <w:jc w:val="center"/>
              <w:rPr>
                <w:del w:id="3601" w:author="Windows User" w:date="2024-08-15T12:47:00Z"/>
              </w:rPr>
              <w:pPrChange w:id="3600" w:author="Windows User" w:date="2024-08-15T13:19:00Z">
                <w:pPr>
                  <w:jc w:val="center"/>
                </w:pPr>
              </w:pPrChange>
            </w:pPr>
            <w:del w:id="3602" w:author="Windows User" w:date="2024-08-15T12:47:00Z">
              <w:r>
                <w:rPr/>
                <w:delText>平方千米</w:delText>
              </w:r>
            </w:del>
          </w:p>
        </w:tc>
        <w:tc>
          <w:tcPr>
            <w:tcW w:w="1077" w:type="dxa"/>
            <w:tcBorders>
              <w:top w:val="nil"/>
              <w:left w:val="nil"/>
              <w:bottom w:val="single" w:color="auto" w:sz="4" w:space="0"/>
              <w:right w:val="single" w:color="auto" w:sz="4" w:space="0"/>
            </w:tcBorders>
            <w:noWrap/>
            <w:vAlign w:val="center"/>
          </w:tcPr>
          <w:p w14:paraId="3547DCB1">
            <w:pPr>
              <w:pStyle w:val="3"/>
              <w:jc w:val="center"/>
              <w:rPr>
                <w:del w:id="3604" w:author="Windows User" w:date="2024-08-15T12:47:00Z"/>
              </w:rPr>
              <w:pPrChange w:id="3603" w:author="Windows User" w:date="2024-08-15T13:19:00Z">
                <w:pPr>
                  <w:jc w:val="center"/>
                </w:pPr>
              </w:pPrChange>
            </w:pPr>
            <w:del w:id="3605" w:author="Windows User" w:date="2024-08-15T12:47:00Z">
              <w:r>
                <w:rPr>
                  <w:rFonts w:hint="eastAsia"/>
                </w:rPr>
                <w:delText>1.9</w:delText>
              </w:r>
            </w:del>
          </w:p>
        </w:tc>
        <w:tc>
          <w:tcPr>
            <w:tcW w:w="1078" w:type="dxa"/>
            <w:tcBorders>
              <w:top w:val="nil"/>
              <w:left w:val="nil"/>
              <w:bottom w:val="single" w:color="auto" w:sz="4" w:space="0"/>
              <w:right w:val="single" w:color="auto" w:sz="4" w:space="0"/>
            </w:tcBorders>
            <w:vAlign w:val="center"/>
          </w:tcPr>
          <w:p w14:paraId="5664E6AF">
            <w:pPr>
              <w:pStyle w:val="3"/>
              <w:jc w:val="center"/>
              <w:rPr>
                <w:del w:id="3607" w:author="Windows User" w:date="2024-08-15T12:47:00Z"/>
              </w:rPr>
              <w:pPrChange w:id="3606" w:author="Windows User" w:date="2024-08-15T13:19:00Z">
                <w:pPr>
                  <w:jc w:val="center"/>
                </w:pPr>
              </w:pPrChange>
            </w:pPr>
            <w:del w:id="3608" w:author="Windows User" w:date="2024-08-15T12:47:00Z">
              <w:r>
                <w:rPr>
                  <w:rFonts w:hint="eastAsia"/>
                </w:rPr>
                <w:delText>2.46</w:delText>
              </w:r>
            </w:del>
          </w:p>
        </w:tc>
        <w:tc>
          <w:tcPr>
            <w:tcW w:w="1163" w:type="dxa"/>
            <w:tcBorders>
              <w:top w:val="nil"/>
              <w:left w:val="nil"/>
              <w:bottom w:val="single" w:color="auto" w:sz="4" w:space="0"/>
              <w:right w:val="single" w:color="auto" w:sz="4" w:space="0"/>
            </w:tcBorders>
            <w:vAlign w:val="center"/>
          </w:tcPr>
          <w:p w14:paraId="34198763">
            <w:pPr>
              <w:pStyle w:val="3"/>
              <w:jc w:val="center"/>
              <w:rPr>
                <w:del w:id="3610" w:author="Windows User" w:date="2024-08-15T12:47:00Z"/>
              </w:rPr>
              <w:pPrChange w:id="3609" w:author="Windows User" w:date="2024-08-15T13:19:00Z">
                <w:pPr>
                  <w:jc w:val="center"/>
                </w:pPr>
              </w:pPrChange>
            </w:pPr>
            <w:del w:id="3611" w:author="Windows User" w:date="2024-08-15T12:47:00Z">
              <w:r>
                <w:rPr>
                  <w:rFonts w:hint="eastAsia"/>
                </w:rPr>
                <w:delText>3.</w:delText>
              </w:r>
            </w:del>
            <w:del w:id="3612" w:author="Windows User" w:date="2024-08-15T12:47:00Z">
              <w:r>
                <w:rPr/>
                <w:delText>18</w:delText>
              </w:r>
            </w:del>
          </w:p>
        </w:tc>
      </w:tr>
      <w:tr w14:paraId="121C5FCF">
        <w:tblPrEx>
          <w:tblCellMar>
            <w:top w:w="0" w:type="dxa"/>
            <w:left w:w="51" w:type="dxa"/>
            <w:bottom w:w="0" w:type="dxa"/>
            <w:right w:w="51" w:type="dxa"/>
          </w:tblCellMar>
        </w:tblPrEx>
        <w:trPr>
          <w:trHeight w:val="454" w:hRule="atLeast"/>
          <w:del w:id="3613" w:author="Windows User" w:date="2024-08-15T12:47:00Z"/>
        </w:trPr>
        <w:tc>
          <w:tcPr>
            <w:tcW w:w="756" w:type="dxa"/>
            <w:tcBorders>
              <w:top w:val="nil"/>
              <w:left w:val="single" w:color="auto" w:sz="4" w:space="0"/>
              <w:bottom w:val="single" w:color="auto" w:sz="4" w:space="0"/>
              <w:right w:val="single" w:color="auto" w:sz="4" w:space="0"/>
            </w:tcBorders>
            <w:noWrap/>
            <w:vAlign w:val="center"/>
          </w:tcPr>
          <w:p w14:paraId="6DAA5792">
            <w:pPr>
              <w:pStyle w:val="3"/>
              <w:jc w:val="center"/>
              <w:rPr>
                <w:del w:id="3615" w:author="Windows User" w:date="2024-08-15T12:47:00Z"/>
              </w:rPr>
              <w:pPrChange w:id="3614" w:author="Windows User" w:date="2024-08-15T13:19:00Z">
                <w:pPr>
                  <w:jc w:val="center"/>
                </w:pPr>
              </w:pPrChange>
            </w:pPr>
            <w:del w:id="3616" w:author="Windows User" w:date="2024-08-15T12:47:00Z">
              <w:r>
                <w:rPr>
                  <w:rFonts w:hint="eastAsia"/>
                </w:rPr>
                <w:delText>4</w:delText>
              </w:r>
            </w:del>
          </w:p>
        </w:tc>
        <w:tc>
          <w:tcPr>
            <w:tcW w:w="3702" w:type="dxa"/>
            <w:tcBorders>
              <w:top w:val="nil"/>
              <w:left w:val="nil"/>
              <w:bottom w:val="single" w:color="auto" w:sz="4" w:space="0"/>
              <w:right w:val="single" w:color="auto" w:sz="4" w:space="0"/>
            </w:tcBorders>
            <w:noWrap/>
            <w:vAlign w:val="center"/>
          </w:tcPr>
          <w:p w14:paraId="142ED3A3">
            <w:pPr>
              <w:pStyle w:val="3"/>
              <w:jc w:val="center"/>
              <w:rPr>
                <w:del w:id="3618" w:author="Windows User" w:date="2024-08-15T12:47:00Z"/>
              </w:rPr>
              <w:pPrChange w:id="3617" w:author="Windows User" w:date="2024-08-15T13:19:00Z">
                <w:pPr>
                  <w:jc w:val="center"/>
                </w:pPr>
              </w:pPrChange>
            </w:pPr>
            <w:del w:id="3619" w:author="Windows User" w:date="2024-08-15T12:47:00Z">
              <w:r>
                <w:rPr/>
                <w:delText>沙化土地治理面积</w:delText>
              </w:r>
            </w:del>
          </w:p>
        </w:tc>
        <w:tc>
          <w:tcPr>
            <w:tcW w:w="1226" w:type="dxa"/>
            <w:tcBorders>
              <w:top w:val="nil"/>
              <w:left w:val="nil"/>
              <w:bottom w:val="single" w:color="auto" w:sz="4" w:space="0"/>
              <w:right w:val="single" w:color="auto" w:sz="4" w:space="0"/>
            </w:tcBorders>
            <w:noWrap/>
            <w:vAlign w:val="center"/>
          </w:tcPr>
          <w:p w14:paraId="070D74B7">
            <w:pPr>
              <w:pStyle w:val="3"/>
              <w:jc w:val="center"/>
              <w:rPr>
                <w:del w:id="3621" w:author="Windows User" w:date="2024-08-15T12:47:00Z"/>
              </w:rPr>
              <w:pPrChange w:id="3620" w:author="Windows User" w:date="2024-08-15T13:19:00Z">
                <w:pPr>
                  <w:jc w:val="center"/>
                </w:pPr>
              </w:pPrChange>
            </w:pPr>
            <w:del w:id="3622" w:author="Windows User" w:date="2024-08-15T12:47:00Z">
              <w:r>
                <w:rPr>
                  <w:rFonts w:hint="eastAsia"/>
                </w:rPr>
                <w:delText>万</w:delText>
              </w:r>
            </w:del>
            <w:del w:id="3623" w:author="Windows User" w:date="2024-08-15T12:47:00Z">
              <w:r>
                <w:rPr/>
                <w:delText>公顷</w:delText>
              </w:r>
            </w:del>
          </w:p>
        </w:tc>
        <w:tc>
          <w:tcPr>
            <w:tcW w:w="1077" w:type="dxa"/>
            <w:tcBorders>
              <w:top w:val="nil"/>
              <w:left w:val="nil"/>
              <w:bottom w:val="single" w:color="auto" w:sz="4" w:space="0"/>
              <w:right w:val="single" w:color="auto" w:sz="4" w:space="0"/>
            </w:tcBorders>
            <w:noWrap/>
            <w:vAlign w:val="center"/>
          </w:tcPr>
          <w:p w14:paraId="36E38100">
            <w:pPr>
              <w:pStyle w:val="3"/>
              <w:jc w:val="center"/>
              <w:rPr>
                <w:del w:id="3625" w:author="Windows User" w:date="2024-08-15T12:47:00Z"/>
              </w:rPr>
              <w:pPrChange w:id="3624" w:author="Windows User" w:date="2024-08-15T13:19:00Z">
                <w:pPr>
                  <w:jc w:val="center"/>
                </w:pPr>
              </w:pPrChange>
            </w:pPr>
            <w:del w:id="3626" w:author="Windows User" w:date="2024-08-15T12:47:00Z">
              <w:r>
                <w:rPr>
                  <w:rFonts w:hint="eastAsia"/>
                </w:rPr>
                <w:delText>3.14</w:delText>
              </w:r>
            </w:del>
          </w:p>
        </w:tc>
        <w:tc>
          <w:tcPr>
            <w:tcW w:w="1078" w:type="dxa"/>
            <w:tcBorders>
              <w:top w:val="nil"/>
              <w:left w:val="nil"/>
              <w:bottom w:val="single" w:color="auto" w:sz="4" w:space="0"/>
              <w:right w:val="single" w:color="auto" w:sz="4" w:space="0"/>
            </w:tcBorders>
            <w:vAlign w:val="center"/>
          </w:tcPr>
          <w:p w14:paraId="6F5FB3CA">
            <w:pPr>
              <w:pStyle w:val="3"/>
              <w:jc w:val="center"/>
              <w:rPr>
                <w:del w:id="3628" w:author="Windows User" w:date="2024-08-15T12:47:00Z"/>
              </w:rPr>
              <w:pPrChange w:id="3627" w:author="Windows User" w:date="2024-08-15T13:19:00Z">
                <w:pPr>
                  <w:jc w:val="center"/>
                </w:pPr>
              </w:pPrChange>
            </w:pPr>
            <w:del w:id="3629" w:author="Windows User" w:date="2024-08-15T12:47:00Z">
              <w:r>
                <w:rPr>
                  <w:rFonts w:hint="eastAsia"/>
                </w:rPr>
                <w:delText>3.53</w:delText>
              </w:r>
            </w:del>
          </w:p>
        </w:tc>
        <w:tc>
          <w:tcPr>
            <w:tcW w:w="1163" w:type="dxa"/>
            <w:tcBorders>
              <w:top w:val="nil"/>
              <w:left w:val="nil"/>
              <w:bottom w:val="single" w:color="auto" w:sz="4" w:space="0"/>
              <w:right w:val="single" w:color="auto" w:sz="4" w:space="0"/>
            </w:tcBorders>
            <w:vAlign w:val="center"/>
          </w:tcPr>
          <w:p w14:paraId="4DE783B7">
            <w:pPr>
              <w:pStyle w:val="3"/>
              <w:jc w:val="center"/>
              <w:rPr>
                <w:del w:id="3631" w:author="Windows User" w:date="2024-08-15T12:47:00Z"/>
              </w:rPr>
              <w:pPrChange w:id="3630" w:author="Windows User" w:date="2024-08-15T13:19:00Z">
                <w:pPr>
                  <w:jc w:val="center"/>
                </w:pPr>
              </w:pPrChange>
            </w:pPr>
            <w:del w:id="3632" w:author="Windows User" w:date="2024-08-15T12:47:00Z">
              <w:r>
                <w:rPr>
                  <w:rFonts w:hint="eastAsia"/>
                </w:rPr>
                <w:delText>3.85</w:delText>
              </w:r>
            </w:del>
          </w:p>
        </w:tc>
      </w:tr>
    </w:tbl>
    <w:p w14:paraId="27B3E053">
      <w:pPr>
        <w:pStyle w:val="3"/>
        <w:widowControl/>
        <w:jc w:val="left"/>
        <w:rPr>
          <w:del w:id="3634" w:author="Administrator" w:date="2024-07-30T11:56:00Z"/>
          <w:kern w:val="44"/>
          <w:sz w:val="44"/>
          <w:szCs w:val="44"/>
        </w:rPr>
        <w:pPrChange w:id="3633" w:author="Windows User" w:date="2024-08-15T13:19:00Z">
          <w:pPr>
            <w:widowControl/>
            <w:jc w:val="left"/>
          </w:pPr>
        </w:pPrChange>
      </w:pPr>
      <w:del w:id="3635" w:author="Administrator" w:date="2024-07-30T11:56:00Z">
        <w:bookmarkStart w:id="45" w:name="_Toc15894"/>
        <w:bookmarkStart w:id="46" w:name="_Toc29582"/>
        <w:r>
          <w:rPr/>
          <w:br w:type="page"/>
        </w:r>
      </w:del>
    </w:p>
    <w:p w14:paraId="2A46A297">
      <w:pPr>
        <w:pStyle w:val="3"/>
        <w:rPr>
          <w:del w:id="3637" w:author="Administrator" w:date="2024-07-30T12:01:00Z"/>
        </w:rPr>
        <w:pPrChange w:id="3636" w:author="Windows User" w:date="2024-08-15T13:19:00Z">
          <w:pPr>
            <w:pStyle w:val="2"/>
          </w:pPr>
        </w:pPrChange>
      </w:pPr>
      <w:del w:id="3638" w:author="Administrator" w:date="2024-07-30T12:01:00Z">
        <w:r>
          <w:rPr>
            <w:rFonts w:hint="eastAsia"/>
          </w:rPr>
          <w:delText>第四章  总体布局</w:delText>
        </w:r>
        <w:bookmarkEnd w:id="45"/>
        <w:bookmarkEnd w:id="46"/>
      </w:del>
    </w:p>
    <w:p w14:paraId="7B5A5D4F">
      <w:pPr>
        <w:pStyle w:val="3"/>
      </w:pPr>
      <w:ins w:id="3639" w:author="Administrator" w:date="2024-07-30T12:01:00Z">
        <w:del w:id="3640" w:author="Windows User" w:date="2024-08-15T12:49:00Z">
          <w:bookmarkStart w:id="47" w:name="_Toc172305578"/>
          <w:bookmarkStart w:id="48" w:name="_Toc5138"/>
          <w:bookmarkStart w:id="49" w:name="_Toc18587"/>
          <w:r>
            <w:rPr>
              <w:rFonts w:hint="eastAsia"/>
              <w:color w:val="auto"/>
              <w:rPrChange w:id="3641" w:author="Windows User" w:date="2024-07-30T12:31:00Z">
                <w:rPr>
                  <w:rFonts w:hint="eastAsia"/>
                  <w:color w:val="000000" w:themeColor="text1"/>
                </w:rPr>
              </w:rPrChange>
            </w:rPr>
            <w:delText>二</w:delText>
          </w:r>
          <w:bookmarkEnd w:id="47"/>
        </w:del>
      </w:ins>
      <w:bookmarkStart w:id="50" w:name="_Toc174620855"/>
      <w:r>
        <w:rPr>
          <w:rFonts w:hint="eastAsia"/>
          <w:b/>
          <w:bCs/>
          <w:rPrChange w:id="3642" w:author="Windows User" w:date="2024-07-30T12:31:00Z">
            <w:rPr>
              <w:rFonts w:hint="eastAsia"/>
              <w:b w:val="0"/>
              <w:bCs w:val="0"/>
            </w:rPr>
          </w:rPrChange>
        </w:rPr>
        <w:t>第</w:t>
      </w:r>
      <w:del w:id="3643" w:author="Administrator" w:date="2024-07-30T12:01:00Z">
        <w:r>
          <w:rPr>
            <w:b/>
            <w:bCs/>
            <w:rPrChange w:id="3644" w:author="Windows User" w:date="2024-07-30T12:31:00Z">
              <w:rPr>
                <w:b w:val="0"/>
                <w:bCs w:val="0"/>
              </w:rPr>
            </w:rPrChange>
          </w:rPr>
          <w:delText>一</w:delText>
        </w:r>
      </w:del>
      <w:ins w:id="3645" w:author="Windows User" w:date="2024-07-25T18:07:00Z">
        <w:del w:id="3646" w:author="Administrator" w:date="2024-07-30T12:01:00Z">
          <w:r>
            <w:rPr>
              <w:b/>
              <w:bCs/>
              <w:rPrChange w:id="3647" w:author="Windows User" w:date="2024-07-30T12:31:00Z">
                <w:rPr>
                  <w:b w:val="0"/>
                  <w:bCs w:val="0"/>
                </w:rPr>
              </w:rPrChange>
            </w:rPr>
            <w:delText>二</w:delText>
          </w:r>
        </w:del>
      </w:ins>
      <w:ins w:id="3648" w:author="Administrator" w:date="2024-07-30T12:01:00Z">
        <w:del w:id="3649" w:author="Windows User" w:date="2024-08-15T12:49:00Z">
          <w:r>
            <w:rPr>
              <w:rFonts w:hint="eastAsia"/>
              <w:b/>
              <w:bCs/>
              <w:rPrChange w:id="3650" w:author="Windows User" w:date="2024-07-30T12:31:00Z">
                <w:rPr>
                  <w:rFonts w:hint="eastAsia"/>
                  <w:b w:val="0"/>
                  <w:bCs w:val="0"/>
                </w:rPr>
              </w:rPrChange>
            </w:rPr>
            <w:delText>三</w:delText>
          </w:r>
        </w:del>
      </w:ins>
      <w:ins w:id="3651" w:author="Windows User" w:date="2024-08-15T12:49:00Z">
        <w:r>
          <w:rPr>
            <w:rFonts w:hint="eastAsia"/>
          </w:rPr>
          <w:t>二</w:t>
        </w:r>
      </w:ins>
      <w:r>
        <w:rPr>
          <w:rFonts w:hint="eastAsia"/>
          <w:b/>
          <w:bCs/>
          <w:rPrChange w:id="3652" w:author="Windows User" w:date="2024-07-30T12:31:00Z">
            <w:rPr>
              <w:rFonts w:hint="eastAsia"/>
              <w:b w:val="0"/>
              <w:bCs w:val="0"/>
            </w:rPr>
          </w:rPrChange>
        </w:rPr>
        <w:t>节</w:t>
      </w:r>
      <w:r>
        <w:rPr>
          <w:b/>
          <w:bCs/>
          <w:rPrChange w:id="3653" w:author="Windows User" w:date="2024-07-30T12:31:00Z">
            <w:rPr>
              <w:b w:val="0"/>
              <w:bCs w:val="0"/>
            </w:rPr>
          </w:rPrChange>
        </w:rPr>
        <w:t xml:space="preserve">  </w:t>
      </w:r>
      <w:ins w:id="3654" w:author="Windows User" w:date="2024-07-25T18:07:00Z">
        <w:r>
          <w:rPr>
            <w:rFonts w:hint="eastAsia"/>
            <w:b/>
            <w:bCs/>
            <w:rPrChange w:id="3655" w:author="Windows User" w:date="2024-07-30T12:31:00Z">
              <w:rPr>
                <w:rFonts w:hint="eastAsia"/>
                <w:b w:val="0"/>
                <w:bCs w:val="0"/>
              </w:rPr>
            </w:rPrChange>
          </w:rPr>
          <w:t>托克逊</w:t>
        </w:r>
      </w:ins>
      <w:ins w:id="3656" w:author="Windows User" w:date="2024-07-25T18:08:00Z">
        <w:r>
          <w:rPr>
            <w:rFonts w:hint="eastAsia"/>
            <w:b/>
            <w:bCs/>
            <w:rPrChange w:id="3657" w:author="Windows User" w:date="2024-07-30T12:31:00Z">
              <w:rPr>
                <w:rFonts w:hint="eastAsia"/>
                <w:b w:val="0"/>
                <w:bCs w:val="0"/>
              </w:rPr>
            </w:rPrChange>
          </w:rPr>
          <w:t>县</w:t>
        </w:r>
      </w:ins>
      <w:r>
        <w:rPr>
          <w:rFonts w:hint="eastAsia"/>
          <w:b/>
          <w:bCs/>
          <w:rPrChange w:id="3658" w:author="Windows User" w:date="2024-07-30T12:31:00Z">
            <w:rPr>
              <w:rFonts w:hint="eastAsia"/>
              <w:b w:val="0"/>
              <w:bCs w:val="0"/>
            </w:rPr>
          </w:rPrChange>
        </w:rPr>
        <w:t>生态保护修复格局</w:t>
      </w:r>
      <w:bookmarkEnd w:id="48"/>
      <w:bookmarkEnd w:id="49"/>
      <w:bookmarkEnd w:id="50"/>
    </w:p>
    <w:p w14:paraId="1F71060F">
      <w:pPr>
        <w:spacing w:line="360" w:lineRule="auto"/>
        <w:ind w:firstLine="640" w:firstLineChars="200"/>
        <w:rPr>
          <w:rFonts w:ascii="仿宋" w:hAnsi="仿宋" w:eastAsia="仿宋" w:cs="Times New Roman"/>
          <w:color w:val="000000" w:themeColor="text1"/>
          <w:sz w:val="32"/>
          <w:szCs w:val="32"/>
          <w:shd w:val="clear" w:color="auto" w:fill="FFFFFF"/>
        </w:rPr>
      </w:pPr>
      <w:r>
        <w:rPr>
          <w:rFonts w:hint="eastAsia" w:ascii="仿宋" w:hAnsi="仿宋" w:eastAsia="仿宋" w:cs="Times New Roman"/>
          <w:color w:val="000000" w:themeColor="text1"/>
          <w:sz w:val="32"/>
          <w:szCs w:val="32"/>
          <w:shd w:val="clear" w:color="auto" w:fill="FFFFFF"/>
        </w:rPr>
        <w:t>坚持山水林田湖草沙生命共同体理念，衔接吐鲁番市国土空间生态修复规划的生态安全格局，瞄准优化托克逊县国土空间格局，提升自然系统质量、改善生态环境状况的总目标，依托生态系统服务功能重要性、生态系统脆弱性的评价结构，遵循托克逊县自然地理格局，识别重要生态屏障、廊道和要素，统筹山水林田湖草沙的系统保护与治理，构建“一屏一核，三廊多点”，全域生态保护格局，维护绿洲的生态安全和可持续发展。</w:t>
      </w:r>
    </w:p>
    <w:p w14:paraId="45DD3330">
      <w:pPr>
        <w:spacing w:line="360" w:lineRule="auto"/>
        <w:ind w:firstLine="640" w:firstLineChars="200"/>
        <w:rPr>
          <w:rFonts w:ascii="仿宋" w:hAnsi="仿宋" w:eastAsia="仿宋" w:cs="Times New Roman"/>
          <w:color w:val="000000" w:themeColor="text1"/>
          <w:sz w:val="32"/>
          <w:szCs w:val="32"/>
          <w:shd w:val="clear" w:color="auto" w:fill="FFFFFF"/>
        </w:rPr>
      </w:pPr>
      <w:r>
        <w:rPr>
          <w:rFonts w:hint="eastAsia" w:ascii="仿宋" w:hAnsi="仿宋" w:eastAsia="仿宋" w:cs="Times New Roman"/>
          <w:color w:val="000000" w:themeColor="text1"/>
          <w:sz w:val="32"/>
          <w:szCs w:val="32"/>
          <w:shd w:val="clear" w:color="auto" w:fill="FFFFFF"/>
        </w:rPr>
        <w:t>一屏：北部天山山脉生态屏障。</w:t>
      </w:r>
    </w:p>
    <w:p w14:paraId="328ACF93">
      <w:pPr>
        <w:spacing w:line="360" w:lineRule="auto"/>
        <w:ind w:firstLine="640" w:firstLineChars="200"/>
        <w:rPr>
          <w:rFonts w:ascii="仿宋" w:hAnsi="仿宋" w:eastAsia="仿宋" w:cs="Times New Roman"/>
          <w:color w:val="000000" w:themeColor="text1"/>
          <w:sz w:val="32"/>
          <w:szCs w:val="32"/>
          <w:shd w:val="clear" w:color="auto" w:fill="FFFFFF"/>
        </w:rPr>
      </w:pPr>
      <w:r>
        <w:rPr>
          <w:rFonts w:hint="eastAsia" w:ascii="仿宋" w:hAnsi="仿宋" w:eastAsia="仿宋" w:cs="Times New Roman"/>
          <w:color w:val="000000" w:themeColor="text1"/>
          <w:sz w:val="32"/>
          <w:szCs w:val="32"/>
          <w:shd w:val="clear" w:color="auto" w:fill="FFFFFF"/>
        </w:rPr>
        <w:t>一核：中部生态核心。</w:t>
      </w:r>
    </w:p>
    <w:p w14:paraId="4221A841">
      <w:pPr>
        <w:spacing w:line="360" w:lineRule="auto"/>
        <w:ind w:right="-143" w:rightChars="-68" w:firstLine="640" w:firstLineChars="200"/>
        <w:rPr>
          <w:rFonts w:ascii="仿宋" w:hAnsi="仿宋" w:eastAsia="仿宋" w:cs="Times New Roman"/>
          <w:color w:val="000000" w:themeColor="text1"/>
          <w:sz w:val="32"/>
          <w:szCs w:val="32"/>
          <w:shd w:val="clear" w:color="auto" w:fill="FFFFFF"/>
        </w:rPr>
        <w:pPrChange w:id="3659" w:author="Windows User" w:date="2024-07-28T19:29:00Z">
          <w:pPr>
            <w:spacing w:line="360" w:lineRule="auto"/>
            <w:ind w:firstLine="640" w:firstLineChars="200"/>
          </w:pPr>
        </w:pPrChange>
      </w:pPr>
      <w:r>
        <w:rPr>
          <w:rFonts w:hint="eastAsia" w:ascii="仿宋" w:hAnsi="仿宋" w:eastAsia="仿宋" w:cs="Times New Roman"/>
          <w:color w:val="000000" w:themeColor="text1"/>
          <w:sz w:val="32"/>
          <w:szCs w:val="32"/>
          <w:shd w:val="clear" w:color="auto" w:fill="FFFFFF"/>
        </w:rPr>
        <w:t>三廊：白杨河生态廊道、阿拉沟生态廊道、康萨拉沟生态廊道。</w:t>
      </w:r>
    </w:p>
    <w:p w14:paraId="5DDF9611">
      <w:pPr>
        <w:spacing w:line="360" w:lineRule="auto"/>
        <w:ind w:firstLine="640" w:firstLineChars="200"/>
        <w:rPr>
          <w:rFonts w:ascii="仿宋" w:hAnsi="仿宋" w:eastAsia="仿宋" w:cs="Times New Roman"/>
          <w:color w:val="000000" w:themeColor="text1"/>
          <w:sz w:val="32"/>
          <w:szCs w:val="32"/>
          <w:shd w:val="clear" w:color="auto" w:fill="FFFFFF"/>
        </w:rPr>
      </w:pPr>
      <w:r>
        <w:rPr>
          <w:rFonts w:hint="eastAsia" w:ascii="仿宋" w:hAnsi="仿宋" w:eastAsia="仿宋" w:cs="Times New Roman"/>
          <w:color w:val="000000" w:themeColor="text1"/>
          <w:sz w:val="32"/>
          <w:szCs w:val="32"/>
          <w:shd w:val="clear" w:color="auto" w:fill="FFFFFF"/>
        </w:rPr>
        <w:t>多点：水库、水源地等保护点。</w:t>
      </w:r>
    </w:p>
    <w:p w14:paraId="401F8FC8">
      <w:pPr>
        <w:pStyle w:val="2"/>
        <w:rPr>
          <w:del w:id="3661" w:author="Windows User" w:date="2024-07-25T18:10:00Z"/>
        </w:rPr>
        <w:pPrChange w:id="3660" w:author="Windows User" w:date="2024-07-26T18:14:00Z">
          <w:pPr>
            <w:pStyle w:val="3"/>
          </w:pPr>
        </w:pPrChange>
      </w:pPr>
      <w:del w:id="3662" w:author="Windows User" w:date="2024-07-25T18:10:00Z">
        <w:bookmarkStart w:id="51" w:name="_Toc10000"/>
        <w:r>
          <w:rPr>
            <w:rFonts w:hint="eastAsia"/>
          </w:rPr>
          <w:delText>第二节  生态修复分区</w:delText>
        </w:r>
        <w:bookmarkEnd w:id="51"/>
      </w:del>
    </w:p>
    <w:p w14:paraId="546928CF">
      <w:pPr>
        <w:pStyle w:val="2"/>
        <w:spacing w:line="360" w:lineRule="auto"/>
        <w:rPr>
          <w:del w:id="3664" w:author="Windows User" w:date="2024-07-25T18:10:00Z"/>
          <w:rFonts w:ascii="仿宋" w:hAnsi="仿宋" w:eastAsia="仿宋"/>
          <w:b w:val="0"/>
          <w:bCs w:val="0"/>
          <w:color w:val="auto"/>
          <w:sz w:val="32"/>
          <w:szCs w:val="32"/>
          <w:rPrChange w:id="3665" w:author="Windows User" w:date="2024-07-26T18:14:00Z">
            <w:rPr>
              <w:del w:id="3666" w:author="Windows User" w:date="2024-07-25T18:10:00Z"/>
              <w:rFonts w:ascii="仿宋" w:hAnsi="仿宋" w:eastAsia="仿宋"/>
              <w:b/>
              <w:bCs/>
              <w:color w:val="000000" w:themeColor="text1"/>
              <w:sz w:val="32"/>
              <w:szCs w:val="32"/>
            </w:rPr>
          </w:rPrChange>
        </w:rPr>
        <w:pPrChange w:id="3663" w:author="Windows User" w:date="2024-07-26T18:14:00Z">
          <w:pPr>
            <w:spacing w:line="360" w:lineRule="auto"/>
            <w:ind w:firstLine="560"/>
          </w:pPr>
        </w:pPrChange>
      </w:pPr>
      <w:del w:id="3667" w:author="Windows User" w:date="2024-07-25T18:10:00Z">
        <w:bookmarkStart w:id="52" w:name="_Toc119582398"/>
        <w:bookmarkStart w:id="53" w:name="_Toc88262316"/>
        <w:r>
          <w:rPr>
            <w:rFonts w:hint="eastAsia" w:ascii="仿宋" w:hAnsi="仿宋" w:eastAsia="仿宋"/>
            <w:b w:val="0"/>
            <w:bCs w:val="0"/>
            <w:color w:val="auto"/>
            <w:sz w:val="32"/>
            <w:szCs w:val="32"/>
            <w:rPrChange w:id="3668" w:author="Windows User" w:date="2024-07-26T18:14:00Z">
              <w:rPr>
                <w:rFonts w:hint="eastAsia" w:ascii="仿宋" w:hAnsi="仿宋" w:eastAsia="仿宋"/>
                <w:b/>
                <w:bCs/>
                <w:color w:val="000000" w:themeColor="text1"/>
                <w:sz w:val="32"/>
                <w:szCs w:val="32"/>
              </w:rPr>
            </w:rPrChange>
          </w:rPr>
          <w:delText>一、天山南坡东段土壤侵蚀敏感与水源保护生态修复分区</w:delText>
        </w:r>
        <w:bookmarkEnd w:id="52"/>
        <w:bookmarkEnd w:id="53"/>
      </w:del>
    </w:p>
    <w:p w14:paraId="648EB2F9">
      <w:pPr>
        <w:pStyle w:val="2"/>
        <w:spacing w:line="360" w:lineRule="auto"/>
        <w:rPr>
          <w:del w:id="3670" w:author="Windows User" w:date="2024-07-25T18:10:00Z"/>
          <w:rFonts w:ascii="仿宋" w:hAnsi="仿宋" w:eastAsia="仿宋"/>
          <w:b w:val="0"/>
          <w:bCs w:val="0"/>
          <w:color w:val="auto"/>
          <w:sz w:val="32"/>
          <w:szCs w:val="32"/>
          <w:rPrChange w:id="3671" w:author="Windows User" w:date="2024-07-26T18:14:00Z">
            <w:rPr>
              <w:del w:id="3672" w:author="Windows User" w:date="2024-07-25T18:10:00Z"/>
              <w:rFonts w:ascii="仿宋" w:hAnsi="仿宋" w:eastAsia="仿宋"/>
              <w:b/>
              <w:bCs/>
              <w:color w:val="000000" w:themeColor="text1"/>
              <w:sz w:val="32"/>
              <w:szCs w:val="32"/>
            </w:rPr>
          </w:rPrChange>
        </w:rPr>
        <w:pPrChange w:id="3669" w:author="Windows User" w:date="2024-07-26T18:14:00Z">
          <w:pPr>
            <w:spacing w:line="360" w:lineRule="auto"/>
            <w:ind w:firstLine="560"/>
          </w:pPr>
        </w:pPrChange>
      </w:pPr>
      <w:del w:id="3673" w:author="Windows User" w:date="2024-07-25T18:10:00Z">
        <w:r>
          <w:rPr>
            <w:rFonts w:hint="eastAsia" w:ascii="仿宋" w:hAnsi="仿宋" w:eastAsia="仿宋"/>
            <w:b w:val="0"/>
            <w:bCs w:val="0"/>
            <w:color w:val="auto"/>
            <w:sz w:val="32"/>
            <w:szCs w:val="32"/>
            <w:rPrChange w:id="3674" w:author="Windows User" w:date="2024-07-26T18:14:00Z">
              <w:rPr>
                <w:rFonts w:hint="eastAsia" w:ascii="仿宋" w:hAnsi="仿宋" w:eastAsia="仿宋"/>
                <w:b/>
                <w:bCs/>
                <w:color w:val="000000" w:themeColor="text1"/>
                <w:sz w:val="32"/>
                <w:szCs w:val="32"/>
              </w:rPr>
            </w:rPrChange>
          </w:rPr>
          <w:delText>（一）分区概况</w:delText>
        </w:r>
      </w:del>
    </w:p>
    <w:p w14:paraId="566E70EA">
      <w:pPr>
        <w:pStyle w:val="2"/>
        <w:spacing w:line="360" w:lineRule="auto"/>
        <w:rPr>
          <w:del w:id="3676" w:author="Windows User" w:date="2024-07-25T18:10:00Z"/>
          <w:rFonts w:ascii="仿宋" w:hAnsi="仿宋" w:eastAsia="仿宋"/>
          <w:color w:val="auto"/>
          <w:sz w:val="32"/>
          <w:szCs w:val="32"/>
          <w:rPrChange w:id="3677" w:author="Windows User" w:date="2024-07-26T18:14:00Z">
            <w:rPr>
              <w:del w:id="3678" w:author="Windows User" w:date="2024-07-25T18:10:00Z"/>
              <w:rFonts w:ascii="仿宋" w:hAnsi="仿宋" w:eastAsia="仿宋"/>
              <w:color w:val="000000" w:themeColor="text1"/>
              <w:sz w:val="32"/>
              <w:szCs w:val="32"/>
            </w:rPr>
          </w:rPrChange>
        </w:rPr>
        <w:pPrChange w:id="3675" w:author="Windows User" w:date="2024-07-26T18:14:00Z">
          <w:pPr>
            <w:spacing w:line="360" w:lineRule="auto"/>
            <w:ind w:firstLine="560"/>
          </w:pPr>
        </w:pPrChange>
      </w:pPr>
      <w:del w:id="3679" w:author="Windows User" w:date="2024-07-25T18:10:00Z">
        <w:r>
          <w:rPr>
            <w:rFonts w:hint="eastAsia" w:ascii="仿宋" w:hAnsi="仿宋" w:eastAsia="仿宋"/>
            <w:color w:val="auto"/>
            <w:sz w:val="32"/>
            <w:szCs w:val="32"/>
            <w:rPrChange w:id="3680" w:author="Windows User" w:date="2024-07-26T18:14:00Z">
              <w:rPr>
                <w:rFonts w:hint="eastAsia" w:ascii="仿宋" w:hAnsi="仿宋" w:eastAsia="仿宋"/>
                <w:color w:val="000000" w:themeColor="text1"/>
                <w:sz w:val="32"/>
                <w:szCs w:val="32"/>
              </w:rPr>
            </w:rPrChange>
          </w:rPr>
          <w:delText>位于</w:delText>
        </w:r>
      </w:del>
      <w:del w:id="3681" w:author="Windows User" w:date="2024-07-25T18:10:00Z">
        <w:r>
          <w:rPr>
            <w:rFonts w:ascii="仿宋" w:hAnsi="仿宋" w:eastAsia="仿宋"/>
            <w:color w:val="auto"/>
            <w:sz w:val="32"/>
            <w:szCs w:val="32"/>
            <w:rPrChange w:id="3682" w:author="Windows User" w:date="2024-07-26T18:14:00Z">
              <w:rPr>
                <w:rFonts w:ascii="仿宋" w:hAnsi="仿宋" w:eastAsia="仿宋"/>
                <w:color w:val="000000" w:themeColor="text1"/>
                <w:sz w:val="32"/>
                <w:szCs w:val="32"/>
              </w:rPr>
            </w:rPrChange>
          </w:rPr>
          <w:delText>天山草原森林生态保护区</w:delText>
        </w:r>
      </w:del>
      <w:del w:id="3683" w:author="Windows User" w:date="2024-07-25T18:10:00Z">
        <w:r>
          <w:rPr>
            <w:rFonts w:hint="eastAsia" w:ascii="仿宋" w:hAnsi="仿宋" w:eastAsia="仿宋"/>
            <w:color w:val="auto"/>
            <w:sz w:val="32"/>
            <w:szCs w:val="32"/>
            <w:rPrChange w:id="3684" w:author="Windows User" w:date="2024-07-26T18:14:00Z">
              <w:rPr>
                <w:rFonts w:hint="eastAsia" w:ascii="仿宋" w:hAnsi="仿宋" w:eastAsia="仿宋"/>
                <w:color w:val="000000" w:themeColor="text1"/>
                <w:sz w:val="32"/>
                <w:szCs w:val="32"/>
              </w:rPr>
            </w:rPrChange>
          </w:rPr>
          <w:delText>，是众多河流的源头，是平原绿洲的生命线，</w:delText>
        </w:r>
      </w:del>
      <w:del w:id="3685" w:author="Windows User" w:date="2024-07-25T18:10:00Z">
        <w:r>
          <w:rPr>
            <w:rFonts w:ascii="仿宋" w:hAnsi="仿宋" w:eastAsia="仿宋"/>
            <w:color w:val="auto"/>
            <w:sz w:val="32"/>
            <w:szCs w:val="32"/>
            <w:rPrChange w:id="3686" w:author="Windows User" w:date="2024-07-26T18:14:00Z">
              <w:rPr>
                <w:rFonts w:ascii="仿宋" w:hAnsi="仿宋" w:eastAsia="仿宋"/>
                <w:color w:val="000000" w:themeColor="text1"/>
                <w:sz w:val="32"/>
                <w:szCs w:val="32"/>
              </w:rPr>
            </w:rPrChange>
          </w:rPr>
          <w:delText>是</w:delText>
        </w:r>
      </w:del>
      <w:del w:id="3687" w:author="Windows User" w:date="2024-07-25T18:10:00Z">
        <w:r>
          <w:rPr>
            <w:rFonts w:hint="eastAsia" w:ascii="仿宋" w:hAnsi="仿宋" w:eastAsia="仿宋"/>
            <w:color w:val="auto"/>
            <w:sz w:val="32"/>
            <w:szCs w:val="32"/>
            <w:rPrChange w:id="3688" w:author="Windows User" w:date="2024-07-26T18:14:00Z">
              <w:rPr>
                <w:rFonts w:hint="eastAsia" w:ascii="仿宋" w:hAnsi="仿宋" w:eastAsia="仿宋"/>
                <w:color w:val="000000" w:themeColor="text1"/>
                <w:sz w:val="32"/>
                <w:szCs w:val="32"/>
              </w:rPr>
            </w:rPrChange>
          </w:rPr>
          <w:delText>托克逊县</w:delText>
        </w:r>
      </w:del>
      <w:del w:id="3689" w:author="Windows User" w:date="2024-07-25T18:10:00Z">
        <w:r>
          <w:rPr>
            <w:rFonts w:ascii="仿宋" w:hAnsi="仿宋" w:eastAsia="仿宋"/>
            <w:color w:val="auto"/>
            <w:sz w:val="32"/>
            <w:szCs w:val="32"/>
            <w:rPrChange w:id="3690" w:author="Windows User" w:date="2024-07-26T18:14:00Z">
              <w:rPr>
                <w:rFonts w:ascii="仿宋" w:hAnsi="仿宋" w:eastAsia="仿宋"/>
                <w:color w:val="000000" w:themeColor="text1"/>
                <w:sz w:val="32"/>
                <w:szCs w:val="32"/>
              </w:rPr>
            </w:rPrChange>
          </w:rPr>
          <w:delText>重要的</w:delText>
        </w:r>
      </w:del>
      <w:del w:id="3691" w:author="Windows User" w:date="2024-07-25T18:10:00Z">
        <w:r>
          <w:rPr>
            <w:rFonts w:hint="eastAsia" w:ascii="仿宋" w:hAnsi="仿宋" w:eastAsia="仿宋"/>
            <w:color w:val="auto"/>
            <w:sz w:val="32"/>
            <w:szCs w:val="32"/>
            <w:rPrChange w:id="3692" w:author="Windows User" w:date="2024-07-26T18:14:00Z">
              <w:rPr>
                <w:rFonts w:hint="eastAsia" w:ascii="仿宋" w:hAnsi="仿宋" w:eastAsia="仿宋"/>
                <w:color w:val="000000" w:themeColor="text1"/>
                <w:sz w:val="32"/>
                <w:szCs w:val="32"/>
              </w:rPr>
            </w:rPrChange>
          </w:rPr>
          <w:delText>水源涵养区和</w:delText>
        </w:r>
      </w:del>
      <w:del w:id="3693" w:author="Windows User" w:date="2024-07-25T18:10:00Z">
        <w:r>
          <w:rPr>
            <w:rFonts w:ascii="仿宋" w:hAnsi="仿宋" w:eastAsia="仿宋"/>
            <w:color w:val="auto"/>
            <w:sz w:val="32"/>
            <w:szCs w:val="32"/>
            <w:rPrChange w:id="3694" w:author="Windows User" w:date="2024-07-26T18:14:00Z">
              <w:rPr>
                <w:rFonts w:ascii="仿宋" w:hAnsi="仿宋" w:eastAsia="仿宋"/>
                <w:color w:val="000000" w:themeColor="text1"/>
                <w:sz w:val="32"/>
                <w:szCs w:val="32"/>
              </w:rPr>
            </w:rPrChange>
          </w:rPr>
          <w:delText>水资源形成区</w:delText>
        </w:r>
      </w:del>
      <w:del w:id="3695" w:author="Windows User" w:date="2024-07-25T18:10:00Z">
        <w:r>
          <w:rPr>
            <w:rFonts w:hint="eastAsia" w:ascii="仿宋" w:hAnsi="仿宋" w:eastAsia="仿宋"/>
            <w:color w:val="auto"/>
            <w:sz w:val="32"/>
            <w:szCs w:val="32"/>
            <w:rPrChange w:id="3696" w:author="Windows User" w:date="2024-07-26T18:14:00Z">
              <w:rPr>
                <w:rFonts w:hint="eastAsia" w:ascii="仿宋" w:hAnsi="仿宋" w:eastAsia="仿宋"/>
                <w:color w:val="000000" w:themeColor="text1"/>
                <w:sz w:val="32"/>
                <w:szCs w:val="32"/>
              </w:rPr>
            </w:rPrChange>
          </w:rPr>
          <w:delText>，对维系托克逊县三类空间均衡发展具有极其重要的作用。含</w:delText>
        </w:r>
      </w:del>
      <w:del w:id="3697" w:author="Windows User" w:date="2024-07-25T18:10:00Z">
        <w:r>
          <w:rPr>
            <w:rFonts w:ascii="仿宋" w:hAnsi="仿宋" w:eastAsia="仿宋"/>
            <w:color w:val="auto"/>
            <w:sz w:val="32"/>
            <w:szCs w:val="32"/>
            <w:rPrChange w:id="3698" w:author="Windows User" w:date="2024-07-26T18:14:00Z">
              <w:rPr>
                <w:rFonts w:ascii="仿宋" w:hAnsi="仿宋" w:eastAsia="仿宋"/>
                <w:color w:val="000000" w:themeColor="text1"/>
                <w:sz w:val="32"/>
                <w:szCs w:val="32"/>
              </w:rPr>
            </w:rPrChange>
          </w:rPr>
          <w:delText>北部天山水源涵养与生物多样性维护生态保护红线区</w:delText>
        </w:r>
      </w:del>
      <w:del w:id="3699" w:author="Windows User" w:date="2024-07-25T18:10:00Z">
        <w:r>
          <w:rPr>
            <w:rFonts w:hint="eastAsia" w:ascii="仿宋" w:hAnsi="仿宋" w:eastAsia="仿宋"/>
            <w:color w:val="auto"/>
            <w:sz w:val="32"/>
            <w:szCs w:val="32"/>
            <w:rPrChange w:id="3700" w:author="Windows User" w:date="2024-07-26T18:14:00Z">
              <w:rPr>
                <w:rFonts w:hint="eastAsia" w:ascii="仿宋" w:hAnsi="仿宋" w:eastAsia="仿宋"/>
                <w:color w:val="000000" w:themeColor="text1"/>
                <w:sz w:val="32"/>
                <w:szCs w:val="32"/>
              </w:rPr>
            </w:rPrChange>
          </w:rPr>
          <w:delText>，</w:delText>
        </w:r>
      </w:del>
      <w:del w:id="3701" w:author="Windows User" w:date="2024-07-25T18:10:00Z">
        <w:r>
          <w:rPr>
            <w:rFonts w:ascii="仿宋" w:hAnsi="仿宋" w:eastAsia="仿宋"/>
            <w:color w:val="auto"/>
            <w:sz w:val="32"/>
            <w:szCs w:val="32"/>
            <w:rPrChange w:id="3702" w:author="Windows User" w:date="2024-07-26T18:14:00Z">
              <w:rPr>
                <w:rFonts w:ascii="仿宋" w:hAnsi="仿宋" w:eastAsia="仿宋"/>
                <w:color w:val="000000" w:themeColor="text1"/>
                <w:sz w:val="32"/>
                <w:szCs w:val="32"/>
              </w:rPr>
            </w:rPrChange>
          </w:rPr>
          <w:delText>为</w:delText>
        </w:r>
      </w:del>
      <w:del w:id="3703" w:author="Windows User" w:date="2024-07-25T18:10:00Z">
        <w:r>
          <w:rPr>
            <w:rFonts w:hint="eastAsia" w:ascii="仿宋" w:hAnsi="仿宋" w:eastAsia="仿宋"/>
            <w:color w:val="auto"/>
            <w:sz w:val="32"/>
            <w:szCs w:val="32"/>
            <w:rPrChange w:id="3704" w:author="Windows User" w:date="2024-07-26T18:14:00Z">
              <w:rPr>
                <w:rFonts w:hint="eastAsia" w:ascii="仿宋" w:hAnsi="仿宋" w:eastAsia="仿宋"/>
                <w:color w:val="000000" w:themeColor="text1"/>
                <w:sz w:val="32"/>
                <w:szCs w:val="32"/>
              </w:rPr>
            </w:rPrChange>
          </w:rPr>
          <w:delText>托克逊县</w:delText>
        </w:r>
      </w:del>
      <w:del w:id="3705" w:author="Windows User" w:date="2024-07-25T18:10:00Z">
        <w:r>
          <w:rPr>
            <w:rFonts w:ascii="仿宋" w:hAnsi="仿宋" w:eastAsia="仿宋"/>
            <w:color w:val="auto"/>
            <w:sz w:val="32"/>
            <w:szCs w:val="32"/>
            <w:rPrChange w:id="3706" w:author="Windows User" w:date="2024-07-26T18:14:00Z">
              <w:rPr>
                <w:rFonts w:ascii="仿宋" w:hAnsi="仿宋" w:eastAsia="仿宋"/>
                <w:color w:val="000000" w:themeColor="text1"/>
                <w:sz w:val="32"/>
                <w:szCs w:val="32"/>
              </w:rPr>
            </w:rPrChange>
          </w:rPr>
          <w:delText>重点</w:delText>
        </w:r>
      </w:del>
      <w:del w:id="3707" w:author="Windows User" w:date="2024-07-25T18:10:00Z">
        <w:r>
          <w:rPr>
            <w:rFonts w:hint="eastAsia" w:ascii="仿宋" w:hAnsi="仿宋" w:eastAsia="仿宋"/>
            <w:color w:val="auto"/>
            <w:sz w:val="32"/>
            <w:szCs w:val="32"/>
            <w:rPrChange w:id="3708" w:author="Windows User" w:date="2024-07-26T18:14:00Z">
              <w:rPr>
                <w:rFonts w:hint="eastAsia" w:ascii="仿宋" w:hAnsi="仿宋" w:eastAsia="仿宋"/>
                <w:color w:val="000000" w:themeColor="text1"/>
                <w:sz w:val="32"/>
                <w:szCs w:val="32"/>
              </w:rPr>
            </w:rPrChange>
          </w:rPr>
          <w:delText>生态</w:delText>
        </w:r>
      </w:del>
      <w:del w:id="3709" w:author="Windows User" w:date="2024-07-25T18:10:00Z">
        <w:r>
          <w:rPr>
            <w:rFonts w:ascii="仿宋" w:hAnsi="仿宋" w:eastAsia="仿宋"/>
            <w:color w:val="auto"/>
            <w:sz w:val="32"/>
            <w:szCs w:val="32"/>
            <w:rPrChange w:id="3710" w:author="Windows User" w:date="2024-07-26T18:14:00Z">
              <w:rPr>
                <w:rFonts w:ascii="仿宋" w:hAnsi="仿宋" w:eastAsia="仿宋"/>
                <w:color w:val="000000" w:themeColor="text1"/>
                <w:sz w:val="32"/>
                <w:szCs w:val="32"/>
              </w:rPr>
            </w:rPrChange>
          </w:rPr>
          <w:delText>保护对象。</w:delText>
        </w:r>
      </w:del>
    </w:p>
    <w:p w14:paraId="19612245">
      <w:pPr>
        <w:pStyle w:val="2"/>
        <w:spacing w:line="360" w:lineRule="auto"/>
        <w:rPr>
          <w:del w:id="3712" w:author="Windows User" w:date="2024-07-25T18:10:00Z"/>
          <w:rFonts w:ascii="仿宋" w:hAnsi="仿宋" w:eastAsia="仿宋"/>
          <w:b w:val="0"/>
          <w:bCs w:val="0"/>
          <w:color w:val="auto"/>
          <w:sz w:val="32"/>
          <w:szCs w:val="32"/>
          <w:rPrChange w:id="3713" w:author="Windows User" w:date="2024-07-26T18:14:00Z">
            <w:rPr>
              <w:del w:id="3714" w:author="Windows User" w:date="2024-07-25T18:10:00Z"/>
              <w:rFonts w:ascii="仿宋" w:hAnsi="仿宋" w:eastAsia="仿宋"/>
              <w:b/>
              <w:bCs/>
              <w:color w:val="000000" w:themeColor="text1"/>
              <w:sz w:val="32"/>
              <w:szCs w:val="32"/>
            </w:rPr>
          </w:rPrChange>
        </w:rPr>
        <w:pPrChange w:id="3711" w:author="Windows User" w:date="2024-07-26T18:14:00Z">
          <w:pPr>
            <w:spacing w:line="360" w:lineRule="auto"/>
            <w:ind w:firstLine="560"/>
          </w:pPr>
        </w:pPrChange>
      </w:pPr>
      <w:del w:id="3715" w:author="Windows User" w:date="2024-07-25T18:10:00Z">
        <w:r>
          <w:rPr>
            <w:rFonts w:hint="eastAsia" w:ascii="仿宋" w:hAnsi="仿宋" w:eastAsia="仿宋"/>
            <w:b w:val="0"/>
            <w:bCs w:val="0"/>
            <w:color w:val="auto"/>
            <w:sz w:val="32"/>
            <w:szCs w:val="32"/>
            <w:rPrChange w:id="3716" w:author="Windows User" w:date="2024-07-26T18:14:00Z">
              <w:rPr>
                <w:rFonts w:hint="eastAsia" w:ascii="仿宋" w:hAnsi="仿宋" w:eastAsia="仿宋"/>
                <w:b/>
                <w:bCs/>
                <w:color w:val="000000" w:themeColor="text1"/>
                <w:sz w:val="32"/>
                <w:szCs w:val="32"/>
              </w:rPr>
            </w:rPrChange>
          </w:rPr>
          <w:delText>（二）自然地理条件</w:delText>
        </w:r>
      </w:del>
    </w:p>
    <w:p w14:paraId="31112509">
      <w:pPr>
        <w:pStyle w:val="2"/>
        <w:spacing w:line="360" w:lineRule="auto"/>
        <w:rPr>
          <w:del w:id="3718" w:author="Windows User" w:date="2024-07-25T18:10:00Z"/>
          <w:rFonts w:ascii="仿宋" w:hAnsi="仿宋" w:eastAsia="仿宋"/>
          <w:color w:val="auto"/>
          <w:sz w:val="32"/>
          <w:szCs w:val="32"/>
          <w:rPrChange w:id="3719" w:author="Windows User" w:date="2024-07-26T18:14:00Z">
            <w:rPr>
              <w:del w:id="3720" w:author="Windows User" w:date="2024-07-25T18:10:00Z"/>
              <w:rFonts w:ascii="仿宋" w:hAnsi="仿宋" w:eastAsia="仿宋"/>
              <w:color w:val="000000" w:themeColor="text1"/>
              <w:sz w:val="32"/>
              <w:szCs w:val="32"/>
            </w:rPr>
          </w:rPrChange>
        </w:rPr>
        <w:pPrChange w:id="3717" w:author="Windows User" w:date="2024-07-26T18:14:00Z">
          <w:pPr>
            <w:spacing w:line="360" w:lineRule="auto"/>
            <w:ind w:firstLine="560"/>
          </w:pPr>
        </w:pPrChange>
      </w:pPr>
      <w:del w:id="3721" w:author="Windows User" w:date="2024-07-25T18:10:00Z">
        <w:r>
          <w:rPr>
            <w:rFonts w:hint="eastAsia" w:ascii="仿宋" w:hAnsi="仿宋" w:eastAsia="仿宋"/>
            <w:color w:val="auto"/>
            <w:sz w:val="32"/>
            <w:szCs w:val="32"/>
            <w:rPrChange w:id="3722" w:author="Windows User" w:date="2024-07-26T18:14:00Z">
              <w:rPr>
                <w:rFonts w:hint="eastAsia" w:ascii="仿宋" w:hAnsi="仿宋" w:eastAsia="仿宋"/>
                <w:color w:val="000000" w:themeColor="text1"/>
                <w:sz w:val="32"/>
                <w:szCs w:val="32"/>
              </w:rPr>
            </w:rPrChange>
          </w:rPr>
          <w:delText>区内生态系统类型主要有针叶林和高山草甸草原，在保护生物多样性方面发挥着重要作用。天然林为</w:delText>
        </w:r>
      </w:del>
      <w:del w:id="3723" w:author="Windows User" w:date="2024-07-25T18:10:00Z">
        <w:r>
          <w:rPr>
            <w:rFonts w:ascii="仿宋" w:hAnsi="仿宋" w:eastAsia="仿宋"/>
            <w:color w:val="auto"/>
            <w:sz w:val="32"/>
            <w:szCs w:val="32"/>
            <w:rPrChange w:id="3724" w:author="Windows User" w:date="2024-07-26T18:14:00Z">
              <w:rPr>
                <w:rFonts w:ascii="仿宋" w:hAnsi="仿宋" w:eastAsia="仿宋"/>
                <w:color w:val="000000" w:themeColor="text1"/>
                <w:sz w:val="32"/>
                <w:szCs w:val="32"/>
              </w:rPr>
            </w:rPrChange>
          </w:rPr>
          <w:delText>针叶林、河谷林</w:delText>
        </w:r>
      </w:del>
      <w:del w:id="3725" w:author="Windows User" w:date="2024-07-25T18:10:00Z">
        <w:r>
          <w:rPr>
            <w:rFonts w:hint="eastAsia" w:ascii="仿宋" w:hAnsi="仿宋" w:eastAsia="仿宋"/>
            <w:color w:val="auto"/>
            <w:sz w:val="32"/>
            <w:szCs w:val="32"/>
            <w:rPrChange w:id="3726" w:author="Windows User" w:date="2024-07-26T18:14:00Z">
              <w:rPr>
                <w:rFonts w:hint="eastAsia" w:ascii="仿宋" w:hAnsi="仿宋" w:eastAsia="仿宋"/>
                <w:color w:val="000000" w:themeColor="text1"/>
                <w:sz w:val="32"/>
                <w:szCs w:val="32"/>
              </w:rPr>
            </w:rPrChange>
          </w:rPr>
          <w:delText>，</w:delText>
        </w:r>
      </w:del>
      <w:del w:id="3727" w:author="Windows User" w:date="2024-07-25T18:10:00Z">
        <w:r>
          <w:rPr>
            <w:rFonts w:ascii="仿宋" w:hAnsi="仿宋" w:eastAsia="仿宋"/>
            <w:color w:val="auto"/>
            <w:sz w:val="32"/>
            <w:szCs w:val="32"/>
            <w:rPrChange w:id="3728" w:author="Windows User" w:date="2024-07-26T18:14:00Z">
              <w:rPr>
                <w:rFonts w:ascii="仿宋" w:hAnsi="仿宋" w:eastAsia="仿宋"/>
                <w:color w:val="000000" w:themeColor="text1"/>
                <w:sz w:val="32"/>
                <w:szCs w:val="32"/>
              </w:rPr>
            </w:rPrChange>
          </w:rPr>
          <w:delText>主要分布在天山山区阴坡和半阴坡地带及河谷两岸，树种在山区主要为片状分布的云杉、落叶松及苦杨、胡杨等林木</w:delText>
        </w:r>
      </w:del>
      <w:del w:id="3729" w:author="Windows User" w:date="2024-07-25T18:10:00Z">
        <w:r>
          <w:rPr>
            <w:rFonts w:hint="eastAsia" w:ascii="仿宋" w:hAnsi="仿宋" w:eastAsia="仿宋"/>
            <w:color w:val="auto"/>
            <w:sz w:val="32"/>
            <w:szCs w:val="32"/>
            <w:rPrChange w:id="3730" w:author="Windows User" w:date="2024-07-26T18:14:00Z">
              <w:rPr>
                <w:rFonts w:hint="eastAsia" w:ascii="仿宋" w:hAnsi="仿宋" w:eastAsia="仿宋"/>
                <w:color w:val="000000" w:themeColor="text1"/>
                <w:sz w:val="32"/>
                <w:szCs w:val="32"/>
              </w:rPr>
            </w:rPrChange>
          </w:rPr>
          <w:delText>，</w:delText>
        </w:r>
      </w:del>
      <w:del w:id="3731" w:author="Windows User" w:date="2024-07-25T18:10:00Z">
        <w:r>
          <w:rPr>
            <w:rFonts w:ascii="仿宋" w:hAnsi="仿宋" w:eastAsia="仿宋"/>
            <w:color w:val="auto"/>
            <w:sz w:val="32"/>
            <w:szCs w:val="32"/>
            <w:rPrChange w:id="3732" w:author="Windows User" w:date="2024-07-26T18:14:00Z">
              <w:rPr>
                <w:rFonts w:ascii="仿宋" w:hAnsi="仿宋" w:eastAsia="仿宋"/>
                <w:color w:val="000000" w:themeColor="text1"/>
                <w:sz w:val="32"/>
                <w:szCs w:val="32"/>
              </w:rPr>
            </w:rPrChange>
          </w:rPr>
          <w:delText>在河谷主要为带状分布的山柳、白榆、红柳等林木。该区年平均降水量200-400毫米，森林植被完全靠自然降水提供生长用水</w:delText>
        </w:r>
      </w:del>
      <w:del w:id="3733" w:author="Windows User" w:date="2024-07-25T18:10:00Z">
        <w:r>
          <w:rPr>
            <w:rFonts w:hint="eastAsia" w:ascii="仿宋" w:hAnsi="仿宋" w:eastAsia="仿宋" w:cs="Times New Roman"/>
            <w:color w:val="auto"/>
            <w:sz w:val="32"/>
            <w:szCs w:val="32"/>
            <w:rPrChange w:id="3734" w:author="Windows User" w:date="2024-07-26T18:14:00Z">
              <w:rPr>
                <w:rFonts w:hint="eastAsia" w:ascii="仿宋" w:hAnsi="仿宋" w:eastAsia="仿宋" w:cs="Times New Roman"/>
                <w:color w:val="000000" w:themeColor="text1"/>
                <w:sz w:val="32"/>
                <w:szCs w:val="32"/>
              </w:rPr>
            </w:rPrChange>
          </w:rPr>
          <w:delText>。主要保护野生动植物包括，</w:delText>
        </w:r>
      </w:del>
      <w:del w:id="3735" w:author="Windows User" w:date="2024-07-25T18:10:00Z">
        <w:r>
          <w:rPr>
            <w:rFonts w:ascii="仿宋" w:hAnsi="仿宋" w:eastAsia="仿宋"/>
            <w:color w:val="auto"/>
            <w:sz w:val="32"/>
            <w:szCs w:val="32"/>
            <w:rPrChange w:id="3736" w:author="Windows User" w:date="2024-07-26T18:14:00Z">
              <w:rPr>
                <w:rFonts w:ascii="仿宋" w:hAnsi="仿宋" w:eastAsia="仿宋"/>
                <w:color w:val="000000" w:themeColor="text1"/>
                <w:sz w:val="32"/>
                <w:szCs w:val="32"/>
              </w:rPr>
            </w:rPrChange>
          </w:rPr>
          <w:delText>马鹿、棕熊、黑鹳、白肩雕、大天鹅、小天鹅、新疆北鲵、玉带海雕、秃鹫、白鹈鹕、小苇鳽、斑尾林鸽、雪岭云杉、直茎红景天、伊犁杨、柱花红景天、珊瑚兰、半日花、瓣鳞花、宽叶红门兰、北极果、帕米红景天、新疆紫草</w:delText>
        </w:r>
      </w:del>
      <w:del w:id="3737" w:author="Windows User" w:date="2024-07-25T18:10:00Z">
        <w:r>
          <w:rPr>
            <w:rFonts w:hint="eastAsia" w:ascii="仿宋" w:hAnsi="仿宋" w:eastAsia="仿宋"/>
            <w:color w:val="auto"/>
            <w:sz w:val="32"/>
            <w:szCs w:val="32"/>
            <w:rPrChange w:id="3738" w:author="Windows User" w:date="2024-07-26T18:14:00Z">
              <w:rPr>
                <w:rFonts w:hint="eastAsia" w:ascii="仿宋" w:hAnsi="仿宋" w:eastAsia="仿宋"/>
                <w:color w:val="000000" w:themeColor="text1"/>
                <w:sz w:val="32"/>
                <w:szCs w:val="32"/>
              </w:rPr>
            </w:rPrChange>
          </w:rPr>
          <w:delText>等。同时，该区水土流失和沙漠化敏感性较高。</w:delText>
        </w:r>
      </w:del>
    </w:p>
    <w:p w14:paraId="30C9D095">
      <w:pPr>
        <w:pStyle w:val="2"/>
        <w:spacing w:line="360" w:lineRule="auto"/>
        <w:rPr>
          <w:del w:id="3740" w:author="Windows User" w:date="2024-07-25T18:10:00Z"/>
          <w:rFonts w:ascii="仿宋" w:hAnsi="仿宋" w:eastAsia="仿宋"/>
          <w:b w:val="0"/>
          <w:bCs w:val="0"/>
          <w:color w:val="auto"/>
          <w:sz w:val="32"/>
          <w:szCs w:val="32"/>
          <w:rPrChange w:id="3741" w:author="Windows User" w:date="2024-07-26T18:14:00Z">
            <w:rPr>
              <w:del w:id="3742" w:author="Windows User" w:date="2024-07-25T18:10:00Z"/>
              <w:rFonts w:ascii="仿宋" w:hAnsi="仿宋" w:eastAsia="仿宋"/>
              <w:b/>
              <w:bCs/>
              <w:color w:val="000000" w:themeColor="text1"/>
              <w:sz w:val="32"/>
              <w:szCs w:val="32"/>
            </w:rPr>
          </w:rPrChange>
        </w:rPr>
        <w:pPrChange w:id="3739" w:author="Windows User" w:date="2024-07-26T18:14:00Z">
          <w:pPr>
            <w:spacing w:line="360" w:lineRule="auto"/>
            <w:ind w:firstLine="560"/>
          </w:pPr>
        </w:pPrChange>
      </w:pPr>
      <w:del w:id="3743" w:author="Windows User" w:date="2024-07-25T18:10:00Z">
        <w:r>
          <w:rPr>
            <w:rFonts w:hint="eastAsia" w:ascii="仿宋" w:hAnsi="仿宋" w:eastAsia="仿宋"/>
            <w:b w:val="0"/>
            <w:bCs w:val="0"/>
            <w:color w:val="auto"/>
            <w:sz w:val="32"/>
            <w:szCs w:val="32"/>
            <w:rPrChange w:id="3744" w:author="Windows User" w:date="2024-07-26T18:14:00Z">
              <w:rPr>
                <w:rFonts w:hint="eastAsia" w:ascii="仿宋" w:hAnsi="仿宋" w:eastAsia="仿宋"/>
                <w:b/>
                <w:bCs/>
                <w:color w:val="000000" w:themeColor="text1"/>
                <w:sz w:val="32"/>
                <w:szCs w:val="32"/>
              </w:rPr>
            </w:rPrChange>
          </w:rPr>
          <w:delText>（三）主要生态问题</w:delText>
        </w:r>
      </w:del>
    </w:p>
    <w:p w14:paraId="67B93506">
      <w:pPr>
        <w:pStyle w:val="2"/>
        <w:spacing w:line="360" w:lineRule="auto"/>
        <w:rPr>
          <w:del w:id="3746" w:author="Windows User" w:date="2024-07-25T18:10:00Z"/>
          <w:rFonts w:ascii="仿宋" w:hAnsi="仿宋" w:eastAsia="仿宋"/>
          <w:color w:val="auto"/>
          <w:sz w:val="32"/>
          <w:szCs w:val="32"/>
          <w:rPrChange w:id="3747" w:author="Windows User" w:date="2024-07-26T18:14:00Z">
            <w:rPr>
              <w:del w:id="3748" w:author="Windows User" w:date="2024-07-25T18:10:00Z"/>
              <w:rFonts w:ascii="仿宋" w:hAnsi="仿宋" w:eastAsia="仿宋"/>
              <w:color w:val="000000" w:themeColor="text1"/>
              <w:sz w:val="32"/>
              <w:szCs w:val="32"/>
            </w:rPr>
          </w:rPrChange>
        </w:rPr>
        <w:pPrChange w:id="3745" w:author="Windows User" w:date="2024-07-26T18:14:00Z">
          <w:pPr>
            <w:spacing w:line="360" w:lineRule="auto"/>
            <w:ind w:firstLine="560"/>
          </w:pPr>
        </w:pPrChange>
      </w:pPr>
      <w:del w:id="3749" w:author="Windows User" w:date="2024-07-25T18:10:00Z">
        <w:r>
          <w:rPr>
            <w:rFonts w:hint="eastAsia" w:ascii="仿宋" w:hAnsi="仿宋" w:eastAsia="仿宋"/>
            <w:color w:val="auto"/>
            <w:sz w:val="32"/>
            <w:szCs w:val="32"/>
            <w:rPrChange w:id="3750" w:author="Windows User" w:date="2024-07-26T18:14:00Z">
              <w:rPr>
                <w:rFonts w:hint="eastAsia" w:ascii="仿宋" w:hAnsi="仿宋" w:eastAsia="仿宋"/>
                <w:color w:val="000000" w:themeColor="text1"/>
                <w:sz w:val="32"/>
                <w:szCs w:val="32"/>
              </w:rPr>
            </w:rPrChange>
          </w:rPr>
          <w:delText>局部山地天然林和河谷林破坏较严重，水源涵养功能下降。</w:delText>
        </w:r>
      </w:del>
      <w:del w:id="3751" w:author="Windows User" w:date="2024-07-25T18:10:00Z">
        <w:r>
          <w:rPr>
            <w:rFonts w:ascii="仿宋" w:hAnsi="仿宋" w:eastAsia="仿宋"/>
            <w:color w:val="auto"/>
            <w:sz w:val="32"/>
            <w:szCs w:val="32"/>
            <w:rPrChange w:id="3752" w:author="Windows User" w:date="2024-07-26T18:14:00Z">
              <w:rPr>
                <w:rFonts w:ascii="仿宋" w:hAnsi="仿宋" w:eastAsia="仿宋"/>
                <w:color w:val="000000" w:themeColor="text1"/>
                <w:sz w:val="32"/>
                <w:szCs w:val="32"/>
              </w:rPr>
            </w:rPrChange>
          </w:rPr>
          <w:delText>山地原生型森林林分结构不合理、退化较严重，传统的生产方式与林草保护高质量发展的要求不相适应。</w:delText>
        </w:r>
      </w:del>
      <w:del w:id="3753" w:author="Windows User" w:date="2024-07-25T18:10:00Z">
        <w:r>
          <w:rPr>
            <w:rFonts w:hint="eastAsia" w:ascii="仿宋" w:hAnsi="仿宋" w:eastAsia="仿宋"/>
            <w:color w:val="auto"/>
            <w:sz w:val="32"/>
            <w:szCs w:val="32"/>
            <w:rPrChange w:id="3754" w:author="Windows User" w:date="2024-07-26T18:14:00Z">
              <w:rPr>
                <w:rFonts w:hint="eastAsia" w:ascii="仿宋" w:hAnsi="仿宋" w:eastAsia="仿宋"/>
                <w:color w:val="000000" w:themeColor="text1"/>
                <w:sz w:val="32"/>
                <w:szCs w:val="32"/>
              </w:rPr>
            </w:rPrChange>
          </w:rPr>
          <w:delText>草地植被呈现不同程度退化，局部水土流失和地灾风险加大</w:delText>
        </w:r>
      </w:del>
      <w:del w:id="3755" w:author="Windows User" w:date="2024-07-25T18:10:00Z">
        <w:r>
          <w:rPr>
            <w:rFonts w:ascii="仿宋" w:hAnsi="仿宋" w:eastAsia="仿宋"/>
            <w:color w:val="auto"/>
            <w:sz w:val="32"/>
            <w:szCs w:val="32"/>
            <w:rPrChange w:id="3756" w:author="Windows User" w:date="2024-07-26T18:14:00Z">
              <w:rPr>
                <w:rFonts w:ascii="仿宋" w:hAnsi="仿宋" w:eastAsia="仿宋"/>
                <w:color w:val="000000" w:themeColor="text1"/>
                <w:sz w:val="32"/>
                <w:szCs w:val="32"/>
              </w:rPr>
            </w:rPrChange>
          </w:rPr>
          <w:delText>，生态功能降低。该区为土壤侵蚀敏感区，风蚀和干旱剥蚀强烈</w:delText>
        </w:r>
      </w:del>
      <w:del w:id="3757" w:author="Windows User" w:date="2024-07-25T18:10:00Z">
        <w:r>
          <w:rPr>
            <w:rFonts w:hint="eastAsia" w:ascii="仿宋" w:hAnsi="仿宋" w:eastAsia="仿宋"/>
            <w:color w:val="auto"/>
            <w:sz w:val="32"/>
            <w:szCs w:val="32"/>
            <w:rPrChange w:id="3758" w:author="Windows User" w:date="2024-07-26T18:14:00Z">
              <w:rPr>
                <w:rFonts w:hint="eastAsia" w:ascii="仿宋" w:hAnsi="仿宋" w:eastAsia="仿宋"/>
                <w:color w:val="000000" w:themeColor="text1"/>
                <w:sz w:val="32"/>
                <w:szCs w:val="32"/>
              </w:rPr>
            </w:rPrChange>
          </w:rPr>
          <w:delText>。</w:delText>
        </w:r>
      </w:del>
    </w:p>
    <w:p w14:paraId="3411083A">
      <w:pPr>
        <w:pStyle w:val="2"/>
        <w:spacing w:line="360" w:lineRule="auto"/>
        <w:rPr>
          <w:del w:id="3760" w:author="Windows User" w:date="2024-07-25T18:10:00Z"/>
          <w:rFonts w:ascii="仿宋" w:hAnsi="仿宋" w:eastAsia="仿宋"/>
          <w:b w:val="0"/>
          <w:bCs w:val="0"/>
          <w:color w:val="auto"/>
          <w:sz w:val="32"/>
          <w:szCs w:val="32"/>
          <w:rPrChange w:id="3761" w:author="Windows User" w:date="2024-07-26T18:14:00Z">
            <w:rPr>
              <w:del w:id="3762" w:author="Windows User" w:date="2024-07-25T18:10:00Z"/>
              <w:rFonts w:ascii="仿宋" w:hAnsi="仿宋" w:eastAsia="仿宋"/>
              <w:b/>
              <w:bCs/>
              <w:color w:val="000000" w:themeColor="text1"/>
              <w:sz w:val="32"/>
              <w:szCs w:val="32"/>
            </w:rPr>
          </w:rPrChange>
        </w:rPr>
        <w:pPrChange w:id="3759" w:author="Windows User" w:date="2024-07-26T18:14:00Z">
          <w:pPr>
            <w:spacing w:line="360" w:lineRule="auto"/>
            <w:ind w:firstLine="560"/>
          </w:pPr>
        </w:pPrChange>
      </w:pPr>
      <w:del w:id="3763" w:author="Windows User" w:date="2024-07-25T18:10:00Z">
        <w:r>
          <w:rPr>
            <w:rFonts w:hint="eastAsia" w:ascii="仿宋" w:hAnsi="仿宋" w:eastAsia="仿宋"/>
            <w:b w:val="0"/>
            <w:bCs w:val="0"/>
            <w:color w:val="auto"/>
            <w:sz w:val="32"/>
            <w:szCs w:val="32"/>
            <w:rPrChange w:id="3764" w:author="Windows User" w:date="2024-07-26T18:14:00Z">
              <w:rPr>
                <w:rFonts w:hint="eastAsia" w:ascii="仿宋" w:hAnsi="仿宋" w:eastAsia="仿宋"/>
                <w:b/>
                <w:bCs/>
                <w:color w:val="000000" w:themeColor="text1"/>
                <w:sz w:val="32"/>
                <w:szCs w:val="32"/>
              </w:rPr>
            </w:rPrChange>
          </w:rPr>
          <w:delText>（四）主攻方向</w:delText>
        </w:r>
      </w:del>
    </w:p>
    <w:p w14:paraId="3331DF75">
      <w:pPr>
        <w:pStyle w:val="2"/>
        <w:spacing w:line="360" w:lineRule="auto"/>
        <w:rPr>
          <w:del w:id="3766" w:author="Windows User" w:date="2024-07-25T18:10:00Z"/>
          <w:rFonts w:ascii="仿宋" w:hAnsi="仿宋" w:eastAsia="仿宋"/>
          <w:color w:val="auto"/>
          <w:sz w:val="32"/>
          <w:szCs w:val="32"/>
          <w:rPrChange w:id="3767" w:author="Windows User" w:date="2024-07-26T18:14:00Z">
            <w:rPr>
              <w:del w:id="3768" w:author="Windows User" w:date="2024-07-25T18:10:00Z"/>
              <w:rFonts w:ascii="仿宋" w:hAnsi="仿宋" w:eastAsia="仿宋"/>
              <w:color w:val="000000" w:themeColor="text1"/>
              <w:sz w:val="32"/>
              <w:szCs w:val="32"/>
            </w:rPr>
          </w:rPrChange>
        </w:rPr>
        <w:pPrChange w:id="3765" w:author="Windows User" w:date="2024-07-26T18:14:00Z">
          <w:pPr>
            <w:spacing w:line="360" w:lineRule="auto"/>
            <w:ind w:firstLine="560"/>
          </w:pPr>
        </w:pPrChange>
      </w:pPr>
      <w:del w:id="3769" w:author="Windows User" w:date="2024-07-25T18:10:00Z">
        <w:r>
          <w:rPr>
            <w:rFonts w:ascii="仿宋" w:hAnsi="仿宋" w:eastAsia="仿宋"/>
            <w:color w:val="auto"/>
            <w:sz w:val="32"/>
            <w:szCs w:val="32"/>
            <w:rPrChange w:id="3770" w:author="Windows User" w:date="2024-07-26T18:14:00Z">
              <w:rPr>
                <w:rFonts w:ascii="仿宋" w:hAnsi="仿宋" w:eastAsia="仿宋"/>
                <w:color w:val="000000" w:themeColor="text1"/>
                <w:sz w:val="32"/>
                <w:szCs w:val="32"/>
              </w:rPr>
            </w:rPrChange>
          </w:rPr>
          <w:delText>该区</w:delText>
        </w:r>
      </w:del>
      <w:del w:id="3771" w:author="Windows User" w:date="2024-07-25T18:10:00Z">
        <w:r>
          <w:rPr>
            <w:rFonts w:hint="eastAsia" w:ascii="仿宋" w:hAnsi="仿宋" w:eastAsia="仿宋"/>
            <w:color w:val="auto"/>
            <w:sz w:val="32"/>
            <w:szCs w:val="32"/>
            <w:rPrChange w:id="3772" w:author="Windows User" w:date="2024-07-26T18:14:00Z">
              <w:rPr>
                <w:rFonts w:hint="eastAsia" w:ascii="仿宋" w:hAnsi="仿宋" w:eastAsia="仿宋"/>
                <w:color w:val="000000" w:themeColor="text1"/>
                <w:sz w:val="32"/>
                <w:szCs w:val="32"/>
              </w:rPr>
            </w:rPrChange>
          </w:rPr>
          <w:delText>生态保护修复</w:delText>
        </w:r>
      </w:del>
      <w:del w:id="3773" w:author="Windows User" w:date="2024-07-25T18:10:00Z">
        <w:r>
          <w:rPr>
            <w:rFonts w:ascii="仿宋" w:hAnsi="仿宋" w:eastAsia="仿宋"/>
            <w:color w:val="auto"/>
            <w:sz w:val="32"/>
            <w:szCs w:val="32"/>
            <w:rPrChange w:id="3774" w:author="Windows User" w:date="2024-07-26T18:14:00Z">
              <w:rPr>
                <w:rFonts w:ascii="仿宋" w:hAnsi="仿宋" w:eastAsia="仿宋"/>
                <w:color w:val="000000" w:themeColor="text1"/>
                <w:sz w:val="32"/>
                <w:szCs w:val="32"/>
              </w:rPr>
            </w:rPrChange>
          </w:rPr>
          <w:delText>布局重点是以保护</w:delText>
        </w:r>
      </w:del>
      <w:del w:id="3775" w:author="Windows User" w:date="2024-07-25T18:10:00Z">
        <w:r>
          <w:rPr>
            <w:rFonts w:hint="eastAsia" w:ascii="仿宋" w:hAnsi="仿宋" w:eastAsia="仿宋"/>
            <w:color w:val="auto"/>
            <w:sz w:val="32"/>
            <w:szCs w:val="32"/>
            <w:rPrChange w:id="3776" w:author="Windows User" w:date="2024-07-26T18:14:00Z">
              <w:rPr>
                <w:rFonts w:hint="eastAsia" w:ascii="仿宋" w:hAnsi="仿宋" w:eastAsia="仿宋"/>
                <w:color w:val="000000" w:themeColor="text1"/>
                <w:sz w:val="32"/>
                <w:szCs w:val="32"/>
              </w:rPr>
            </w:rPrChange>
          </w:rPr>
          <w:delText>保育、自然恢复为主</w:delText>
        </w:r>
      </w:del>
      <w:del w:id="3777" w:author="Windows User" w:date="2024-07-25T18:10:00Z">
        <w:r>
          <w:rPr>
            <w:rFonts w:ascii="仿宋" w:hAnsi="仿宋" w:eastAsia="仿宋"/>
            <w:color w:val="auto"/>
            <w:sz w:val="32"/>
            <w:szCs w:val="32"/>
            <w:rPrChange w:id="3778" w:author="Windows User" w:date="2024-07-26T18:14:00Z">
              <w:rPr>
                <w:rFonts w:ascii="仿宋" w:hAnsi="仿宋" w:eastAsia="仿宋"/>
                <w:color w:val="000000" w:themeColor="text1"/>
                <w:sz w:val="32"/>
                <w:szCs w:val="32"/>
              </w:rPr>
            </w:rPrChange>
          </w:rPr>
          <w:delText>，依托国家级重点公益林管护项目和森林抚育项目，</w:delText>
        </w:r>
      </w:del>
      <w:del w:id="3779" w:author="Windows User" w:date="2024-07-25T18:10:00Z">
        <w:r>
          <w:rPr>
            <w:rFonts w:hint="eastAsia" w:ascii="仿宋" w:hAnsi="仿宋" w:eastAsia="仿宋"/>
            <w:color w:val="auto"/>
            <w:sz w:val="32"/>
            <w:szCs w:val="32"/>
            <w:rPrChange w:id="3780" w:author="Windows User" w:date="2024-07-26T18:14:00Z">
              <w:rPr>
                <w:rFonts w:hint="eastAsia" w:ascii="仿宋" w:hAnsi="仿宋" w:eastAsia="仿宋"/>
                <w:color w:val="000000" w:themeColor="text1"/>
                <w:sz w:val="32"/>
                <w:szCs w:val="32"/>
              </w:rPr>
            </w:rPrChange>
          </w:rPr>
          <w:delText>强化天然林保护保育，</w:delText>
        </w:r>
      </w:del>
      <w:del w:id="3781" w:author="Windows User" w:date="2024-07-25T18:10:00Z">
        <w:r>
          <w:rPr>
            <w:rFonts w:ascii="仿宋" w:hAnsi="仿宋" w:eastAsia="仿宋"/>
            <w:color w:val="auto"/>
            <w:sz w:val="32"/>
            <w:szCs w:val="32"/>
            <w:rPrChange w:id="3782" w:author="Windows User" w:date="2024-07-26T18:14:00Z">
              <w:rPr>
                <w:rFonts w:ascii="仿宋" w:hAnsi="仿宋" w:eastAsia="仿宋"/>
                <w:color w:val="000000" w:themeColor="text1"/>
                <w:sz w:val="32"/>
                <w:szCs w:val="32"/>
              </w:rPr>
            </w:rPrChange>
          </w:rPr>
          <w:delText>加大天然林保护修复力度，采取轮封、轮牧方式，减少人为干扰活动，促进天然林更新。推进森林质量精准提升，强化森林抚育、退化林分修复，综合开展生态修复</w:delText>
        </w:r>
      </w:del>
      <w:del w:id="3783" w:author="Windows User" w:date="2024-07-25T18:10:00Z">
        <w:r>
          <w:rPr>
            <w:rFonts w:hint="eastAsia" w:ascii="仿宋" w:hAnsi="仿宋" w:eastAsia="仿宋"/>
            <w:color w:val="auto"/>
            <w:sz w:val="32"/>
            <w:szCs w:val="32"/>
            <w:rPrChange w:id="3784" w:author="Windows User" w:date="2024-07-26T18:14:00Z">
              <w:rPr>
                <w:rFonts w:hint="eastAsia" w:ascii="仿宋" w:hAnsi="仿宋" w:eastAsia="仿宋"/>
                <w:color w:val="000000" w:themeColor="text1"/>
                <w:sz w:val="32"/>
                <w:szCs w:val="32"/>
              </w:rPr>
            </w:rPrChange>
          </w:rPr>
          <w:delText>。以草定畜，划区轮牧，实现草畜平衡，</w:delText>
        </w:r>
      </w:del>
      <w:del w:id="3785" w:author="Windows User" w:date="2024-07-25T18:10:00Z">
        <w:r>
          <w:rPr>
            <w:rFonts w:ascii="仿宋" w:hAnsi="仿宋" w:eastAsia="仿宋"/>
            <w:color w:val="auto"/>
            <w:sz w:val="32"/>
            <w:szCs w:val="32"/>
            <w:rPrChange w:id="3786" w:author="Windows User" w:date="2024-07-26T18:14:00Z">
              <w:rPr>
                <w:rFonts w:ascii="仿宋" w:hAnsi="仿宋" w:eastAsia="仿宋"/>
                <w:color w:val="000000" w:themeColor="text1"/>
                <w:sz w:val="32"/>
                <w:szCs w:val="32"/>
              </w:rPr>
            </w:rPrChange>
          </w:rPr>
          <w:delText>充分利用自然降雪、降雨和生态系统的自我修复能力以及采取适当的抚育措施，</w:delText>
        </w:r>
      </w:del>
      <w:del w:id="3787" w:author="Windows User" w:date="2024-07-25T18:10:00Z">
        <w:r>
          <w:rPr>
            <w:rFonts w:hint="eastAsia" w:ascii="仿宋" w:hAnsi="仿宋" w:eastAsia="仿宋"/>
            <w:color w:val="auto"/>
            <w:sz w:val="32"/>
            <w:szCs w:val="32"/>
            <w:rPrChange w:id="3788" w:author="Windows User" w:date="2024-07-26T18:14:00Z">
              <w:rPr>
                <w:rFonts w:hint="eastAsia" w:ascii="仿宋" w:hAnsi="仿宋" w:eastAsia="仿宋"/>
                <w:color w:val="000000" w:themeColor="text1"/>
                <w:sz w:val="32"/>
                <w:szCs w:val="32"/>
              </w:rPr>
            </w:rPrChange>
          </w:rPr>
          <w:delText>结合生态修复工程开展草地退化修复，有效遏制局部退化，</w:delText>
        </w:r>
      </w:del>
      <w:del w:id="3789" w:author="Windows User" w:date="2024-07-25T18:10:00Z">
        <w:r>
          <w:rPr>
            <w:rFonts w:ascii="仿宋" w:hAnsi="仿宋" w:eastAsia="仿宋"/>
            <w:color w:val="auto"/>
            <w:sz w:val="32"/>
            <w:szCs w:val="32"/>
            <w:rPrChange w:id="3790" w:author="Windows User" w:date="2024-07-26T18:14:00Z">
              <w:rPr>
                <w:rFonts w:ascii="仿宋" w:hAnsi="仿宋" w:eastAsia="仿宋"/>
                <w:color w:val="000000" w:themeColor="text1"/>
                <w:sz w:val="32"/>
                <w:szCs w:val="32"/>
              </w:rPr>
            </w:rPrChange>
          </w:rPr>
          <w:delText>恢复植被，增加林草植被覆盖率</w:delText>
        </w:r>
      </w:del>
      <w:del w:id="3791" w:author="Windows User" w:date="2024-07-25T18:10:00Z">
        <w:r>
          <w:rPr>
            <w:rFonts w:hint="eastAsia" w:ascii="仿宋" w:hAnsi="仿宋" w:eastAsia="仿宋"/>
            <w:color w:val="auto"/>
            <w:sz w:val="32"/>
            <w:szCs w:val="32"/>
            <w:rPrChange w:id="3792" w:author="Windows User" w:date="2024-07-26T18:14:00Z">
              <w:rPr>
                <w:rFonts w:hint="eastAsia" w:ascii="仿宋" w:hAnsi="仿宋" w:eastAsia="仿宋"/>
                <w:color w:val="000000" w:themeColor="text1"/>
                <w:sz w:val="32"/>
                <w:szCs w:val="32"/>
              </w:rPr>
            </w:rPrChange>
          </w:rPr>
          <w:delText>。严格水利设施管理，</w:delText>
        </w:r>
      </w:del>
      <w:del w:id="3793" w:author="Windows User" w:date="2024-07-25T18:10:00Z">
        <w:r>
          <w:rPr>
            <w:rFonts w:ascii="仿宋" w:hAnsi="仿宋" w:eastAsia="仿宋"/>
            <w:color w:val="auto"/>
            <w:sz w:val="32"/>
            <w:szCs w:val="32"/>
            <w:rPrChange w:id="3794" w:author="Windows User" w:date="2024-07-26T18:14:00Z">
              <w:rPr>
                <w:rFonts w:ascii="仿宋" w:hAnsi="仿宋" w:eastAsia="仿宋"/>
                <w:color w:val="000000" w:themeColor="text1"/>
                <w:sz w:val="32"/>
                <w:szCs w:val="32"/>
              </w:rPr>
            </w:rPrChange>
          </w:rPr>
          <w:delText>加强小流域综合治理，控制人为因素对土壤的侵蚀，恢复退化植被。开展矿山和尾矿库生态修复</w:delText>
        </w:r>
      </w:del>
      <w:del w:id="3795" w:author="Windows User" w:date="2024-07-25T18:10:00Z">
        <w:r>
          <w:rPr>
            <w:rFonts w:hint="eastAsia" w:ascii="仿宋" w:hAnsi="仿宋" w:eastAsia="仿宋"/>
            <w:color w:val="auto"/>
            <w:sz w:val="32"/>
            <w:szCs w:val="32"/>
            <w:rPrChange w:id="3796" w:author="Windows User" w:date="2024-07-26T18:14:00Z">
              <w:rPr>
                <w:rFonts w:hint="eastAsia" w:ascii="仿宋" w:hAnsi="仿宋" w:eastAsia="仿宋"/>
                <w:color w:val="000000" w:themeColor="text1"/>
                <w:sz w:val="32"/>
                <w:szCs w:val="32"/>
              </w:rPr>
            </w:rPrChange>
          </w:rPr>
          <w:delText>，加大矿产资源开发监管力度。适度开展生态旅游，发展生态特色产业，提供生态特色产品。</w:delText>
        </w:r>
      </w:del>
    </w:p>
    <w:p w14:paraId="6667AEA5">
      <w:pPr>
        <w:pStyle w:val="2"/>
        <w:spacing w:line="360" w:lineRule="auto"/>
        <w:rPr>
          <w:del w:id="3798" w:author="Windows User" w:date="2024-07-25T18:10:00Z"/>
          <w:rFonts w:ascii="仿宋" w:hAnsi="仿宋" w:eastAsia="仿宋"/>
          <w:b w:val="0"/>
          <w:bCs w:val="0"/>
          <w:color w:val="auto"/>
          <w:sz w:val="32"/>
          <w:szCs w:val="32"/>
          <w:rPrChange w:id="3799" w:author="Windows User" w:date="2024-07-26T18:14:00Z">
            <w:rPr>
              <w:del w:id="3800" w:author="Windows User" w:date="2024-07-25T18:10:00Z"/>
              <w:rFonts w:ascii="仿宋" w:hAnsi="仿宋" w:eastAsia="仿宋"/>
              <w:b/>
              <w:bCs/>
              <w:color w:val="000000" w:themeColor="text1"/>
              <w:sz w:val="32"/>
              <w:szCs w:val="32"/>
            </w:rPr>
          </w:rPrChange>
        </w:rPr>
        <w:pPrChange w:id="3797" w:author="Windows User" w:date="2024-07-26T18:14:00Z">
          <w:pPr>
            <w:spacing w:line="360" w:lineRule="auto"/>
            <w:ind w:firstLine="560"/>
          </w:pPr>
        </w:pPrChange>
      </w:pPr>
      <w:del w:id="3801" w:author="Windows User" w:date="2024-07-25T18:10:00Z">
        <w:bookmarkStart w:id="54" w:name="_Toc88262317"/>
        <w:bookmarkStart w:id="55" w:name="_Toc119582399"/>
        <w:r>
          <w:rPr>
            <w:rFonts w:hint="eastAsia" w:ascii="仿宋" w:hAnsi="仿宋" w:eastAsia="仿宋"/>
            <w:b w:val="0"/>
            <w:bCs w:val="0"/>
            <w:color w:val="auto"/>
            <w:sz w:val="32"/>
            <w:szCs w:val="32"/>
            <w:rPrChange w:id="3802" w:author="Windows User" w:date="2024-07-26T18:14:00Z">
              <w:rPr>
                <w:rFonts w:hint="eastAsia" w:ascii="仿宋" w:hAnsi="仿宋" w:eastAsia="仿宋"/>
                <w:b/>
                <w:bCs/>
                <w:color w:val="000000" w:themeColor="text1"/>
                <w:sz w:val="32"/>
                <w:szCs w:val="32"/>
              </w:rPr>
            </w:rPrChange>
          </w:rPr>
          <w:delText>二、绿洲特色农业生态修复区</w:delText>
        </w:r>
        <w:bookmarkEnd w:id="54"/>
        <w:bookmarkEnd w:id="55"/>
      </w:del>
    </w:p>
    <w:p w14:paraId="174B3858">
      <w:pPr>
        <w:pStyle w:val="2"/>
        <w:spacing w:line="360" w:lineRule="auto"/>
        <w:rPr>
          <w:del w:id="3804" w:author="Windows User" w:date="2024-07-25T18:10:00Z"/>
          <w:rFonts w:ascii="仿宋" w:hAnsi="仿宋" w:eastAsia="仿宋"/>
          <w:b w:val="0"/>
          <w:bCs w:val="0"/>
          <w:color w:val="auto"/>
          <w:sz w:val="32"/>
          <w:szCs w:val="32"/>
          <w:rPrChange w:id="3805" w:author="Windows User" w:date="2024-07-26T18:14:00Z">
            <w:rPr>
              <w:del w:id="3806" w:author="Windows User" w:date="2024-07-25T18:10:00Z"/>
              <w:rFonts w:ascii="仿宋" w:hAnsi="仿宋" w:eastAsia="仿宋"/>
              <w:b/>
              <w:bCs/>
              <w:color w:val="000000" w:themeColor="text1"/>
              <w:sz w:val="32"/>
              <w:szCs w:val="32"/>
            </w:rPr>
          </w:rPrChange>
        </w:rPr>
        <w:pPrChange w:id="3803" w:author="Windows User" w:date="2024-07-26T18:14:00Z">
          <w:pPr>
            <w:spacing w:line="360" w:lineRule="auto"/>
            <w:ind w:firstLine="560"/>
          </w:pPr>
        </w:pPrChange>
      </w:pPr>
      <w:del w:id="3807" w:author="Windows User" w:date="2024-07-25T18:10:00Z">
        <w:r>
          <w:rPr>
            <w:rFonts w:hint="eastAsia" w:ascii="仿宋" w:hAnsi="仿宋" w:eastAsia="仿宋"/>
            <w:b w:val="0"/>
            <w:bCs w:val="0"/>
            <w:color w:val="auto"/>
            <w:sz w:val="32"/>
            <w:szCs w:val="32"/>
            <w:rPrChange w:id="3808" w:author="Windows User" w:date="2024-07-26T18:14:00Z">
              <w:rPr>
                <w:rFonts w:hint="eastAsia" w:ascii="仿宋" w:hAnsi="仿宋" w:eastAsia="仿宋"/>
                <w:b/>
                <w:bCs/>
                <w:color w:val="000000" w:themeColor="text1"/>
                <w:sz w:val="32"/>
                <w:szCs w:val="32"/>
              </w:rPr>
            </w:rPrChange>
          </w:rPr>
          <w:delText>（一）分区概况</w:delText>
        </w:r>
      </w:del>
    </w:p>
    <w:p w14:paraId="314E7455">
      <w:pPr>
        <w:pStyle w:val="2"/>
        <w:spacing w:line="360" w:lineRule="auto"/>
        <w:rPr>
          <w:del w:id="3810" w:author="Windows User" w:date="2024-07-25T18:10:00Z"/>
          <w:rFonts w:ascii="仿宋" w:hAnsi="仿宋" w:eastAsia="仿宋"/>
          <w:color w:val="auto"/>
          <w:sz w:val="32"/>
          <w:szCs w:val="32"/>
          <w:rPrChange w:id="3811" w:author="Windows User" w:date="2024-07-26T18:14:00Z">
            <w:rPr>
              <w:del w:id="3812" w:author="Windows User" w:date="2024-07-25T18:10:00Z"/>
              <w:rFonts w:ascii="仿宋" w:hAnsi="仿宋" w:eastAsia="仿宋"/>
              <w:color w:val="000000" w:themeColor="text1"/>
              <w:sz w:val="32"/>
              <w:szCs w:val="32"/>
            </w:rPr>
          </w:rPrChange>
        </w:rPr>
        <w:pPrChange w:id="3809" w:author="Windows User" w:date="2024-07-26T18:14:00Z">
          <w:pPr>
            <w:spacing w:line="360" w:lineRule="auto"/>
            <w:ind w:firstLine="560"/>
          </w:pPr>
        </w:pPrChange>
      </w:pPr>
      <w:del w:id="3813" w:author="Windows User" w:date="2024-07-25T18:10:00Z">
        <w:r>
          <w:rPr>
            <w:rFonts w:hint="eastAsia" w:ascii="仿宋" w:hAnsi="仿宋" w:eastAsia="仿宋"/>
            <w:color w:val="auto"/>
            <w:sz w:val="32"/>
            <w:szCs w:val="32"/>
            <w:rPrChange w:id="3814" w:author="Windows User" w:date="2024-07-26T18:14:00Z">
              <w:rPr>
                <w:rFonts w:hint="eastAsia" w:ascii="仿宋" w:hAnsi="仿宋" w:eastAsia="仿宋"/>
                <w:color w:val="000000" w:themeColor="text1"/>
                <w:sz w:val="32"/>
                <w:szCs w:val="32"/>
              </w:rPr>
            </w:rPrChange>
          </w:rPr>
          <w:delText>该区域位于县域中部的平原绿洲，主要包括博斯坦镇、郭勒布依乡、伊拉湖镇、托克逊镇、夏镇。白杨河、阿拉沟、康萨拉沟</w:delText>
        </w:r>
      </w:del>
      <w:del w:id="3815" w:author="Windows User" w:date="2024-07-25T18:10:00Z">
        <w:r>
          <w:rPr>
            <w:rFonts w:ascii="仿宋" w:hAnsi="仿宋" w:eastAsia="仿宋"/>
            <w:color w:val="auto"/>
            <w:sz w:val="32"/>
            <w:szCs w:val="32"/>
            <w:rPrChange w:id="3816" w:author="Windows User" w:date="2024-07-26T18:14:00Z">
              <w:rPr>
                <w:rFonts w:ascii="仿宋" w:hAnsi="仿宋" w:eastAsia="仿宋"/>
                <w:color w:val="000000" w:themeColor="text1"/>
                <w:sz w:val="32"/>
                <w:szCs w:val="32"/>
              </w:rPr>
            </w:rPrChange>
          </w:rPr>
          <w:delText>3条重要水系流经本区，行经夏镇汇入艾丁湖。农业历史悠久，园艺业相当发达，历史文物古迹众多，是著名的绿洲农业和旅游发达区。含考克烽燧遗址、阿萨墩戍堡遗址2处自治区级文物保护单位及众多县级重点保护文物。</w:delText>
        </w:r>
      </w:del>
    </w:p>
    <w:p w14:paraId="4493B3A1">
      <w:pPr>
        <w:pStyle w:val="2"/>
        <w:spacing w:line="360" w:lineRule="auto"/>
        <w:rPr>
          <w:del w:id="3818" w:author="Windows User" w:date="2024-07-25T18:10:00Z"/>
          <w:rFonts w:ascii="仿宋" w:hAnsi="仿宋" w:eastAsia="仿宋"/>
          <w:b w:val="0"/>
          <w:bCs w:val="0"/>
          <w:color w:val="auto"/>
          <w:sz w:val="32"/>
          <w:szCs w:val="32"/>
          <w:rPrChange w:id="3819" w:author="Windows User" w:date="2024-07-26T18:14:00Z">
            <w:rPr>
              <w:del w:id="3820" w:author="Windows User" w:date="2024-07-25T18:10:00Z"/>
              <w:rFonts w:ascii="仿宋" w:hAnsi="仿宋" w:eastAsia="仿宋"/>
              <w:b/>
              <w:bCs/>
              <w:color w:val="000000" w:themeColor="text1"/>
              <w:sz w:val="32"/>
              <w:szCs w:val="32"/>
            </w:rPr>
          </w:rPrChange>
        </w:rPr>
        <w:pPrChange w:id="3817" w:author="Windows User" w:date="2024-07-26T18:14:00Z">
          <w:pPr>
            <w:spacing w:line="360" w:lineRule="auto"/>
            <w:ind w:firstLine="560"/>
          </w:pPr>
        </w:pPrChange>
      </w:pPr>
      <w:del w:id="3821" w:author="Windows User" w:date="2024-07-25T18:10:00Z">
        <w:r>
          <w:rPr>
            <w:rFonts w:hint="eastAsia" w:ascii="仿宋" w:hAnsi="仿宋" w:eastAsia="仿宋"/>
            <w:b w:val="0"/>
            <w:bCs w:val="0"/>
            <w:color w:val="auto"/>
            <w:sz w:val="32"/>
            <w:szCs w:val="32"/>
            <w:rPrChange w:id="3822" w:author="Windows User" w:date="2024-07-26T18:14:00Z">
              <w:rPr>
                <w:rFonts w:hint="eastAsia" w:ascii="仿宋" w:hAnsi="仿宋" w:eastAsia="仿宋"/>
                <w:b/>
                <w:bCs/>
                <w:color w:val="000000" w:themeColor="text1"/>
                <w:sz w:val="32"/>
                <w:szCs w:val="32"/>
              </w:rPr>
            </w:rPrChange>
          </w:rPr>
          <w:delText>（二）自然地理条件</w:delText>
        </w:r>
      </w:del>
    </w:p>
    <w:p w14:paraId="15D97B85">
      <w:pPr>
        <w:pStyle w:val="2"/>
        <w:spacing w:line="360" w:lineRule="auto"/>
        <w:rPr>
          <w:del w:id="3824" w:author="Windows User" w:date="2024-07-25T18:10:00Z"/>
          <w:rFonts w:ascii="仿宋" w:hAnsi="仿宋" w:eastAsia="仿宋" w:cs="Times New Roman"/>
          <w:color w:val="auto"/>
          <w:sz w:val="32"/>
          <w:szCs w:val="32"/>
          <w:rPrChange w:id="3825" w:author="Windows User" w:date="2024-07-26T18:14:00Z">
            <w:rPr>
              <w:del w:id="3826" w:author="Windows User" w:date="2024-07-25T18:10:00Z"/>
              <w:rFonts w:ascii="仿宋" w:hAnsi="仿宋" w:eastAsia="仿宋" w:cs="Times New Roman"/>
              <w:color w:val="000000" w:themeColor="text1"/>
              <w:sz w:val="32"/>
              <w:szCs w:val="32"/>
            </w:rPr>
          </w:rPrChange>
        </w:rPr>
        <w:pPrChange w:id="3823" w:author="Windows User" w:date="2024-07-26T18:14:00Z">
          <w:pPr>
            <w:spacing w:line="360" w:lineRule="auto"/>
            <w:ind w:firstLine="560"/>
          </w:pPr>
        </w:pPrChange>
      </w:pPr>
      <w:del w:id="3827" w:author="Windows User" w:date="2024-07-25T18:10:00Z">
        <w:r>
          <w:rPr>
            <w:rFonts w:hint="eastAsia" w:ascii="仿宋" w:hAnsi="仿宋" w:eastAsia="仿宋" w:cs="Times New Roman"/>
            <w:color w:val="auto"/>
            <w:sz w:val="32"/>
            <w:szCs w:val="32"/>
            <w:rPrChange w:id="3828" w:author="Windows User" w:date="2024-07-26T18:14:00Z">
              <w:rPr>
                <w:rFonts w:hint="eastAsia" w:ascii="仿宋" w:hAnsi="仿宋" w:eastAsia="仿宋" w:cs="Times New Roman"/>
                <w:color w:val="000000" w:themeColor="text1"/>
                <w:sz w:val="32"/>
                <w:szCs w:val="32"/>
              </w:rPr>
            </w:rPrChange>
          </w:rPr>
          <w:delText>托克逊绿洲位于天山南麓，吐鲁番盆地西部的冲</w:delText>
        </w:r>
      </w:del>
      <w:del w:id="3829" w:author="Windows User" w:date="2024-07-25T18:10:00Z">
        <w:r>
          <w:rPr>
            <w:rFonts w:ascii="仿宋" w:hAnsi="仿宋" w:eastAsia="仿宋" w:cs="Times New Roman"/>
            <w:color w:val="auto"/>
            <w:sz w:val="32"/>
            <w:szCs w:val="32"/>
            <w:rPrChange w:id="3830" w:author="Windows User" w:date="2024-07-26T18:14:00Z">
              <w:rPr>
                <w:rFonts w:ascii="仿宋" w:hAnsi="仿宋" w:eastAsia="仿宋" w:cs="Times New Roman"/>
                <w:color w:val="000000" w:themeColor="text1"/>
                <w:sz w:val="32"/>
                <w:szCs w:val="32"/>
              </w:rPr>
            </w:rPrChange>
          </w:rPr>
          <w:delText>-洪积平原上。由于三面环山的特殊地貌条件，冷湿气流不易进入绿洲盆地，盆地内部增温迅速散热不易，荒漠气候特征，酷热、干燥、多大风，区域内阿拉沟水系由西向东注入绿洲盆地，白杨河由北而南注入盆地，河流补给主要为山区冰川、积极性积雪和降水，地表水资源具有干旱区河川径流的共性，即年际变化不大、年内分布不均、河流水量小、流程短、地表径流发育较弱。</w:delText>
        </w:r>
      </w:del>
    </w:p>
    <w:p w14:paraId="65613932">
      <w:pPr>
        <w:pStyle w:val="2"/>
        <w:spacing w:line="360" w:lineRule="auto"/>
        <w:rPr>
          <w:del w:id="3832" w:author="Windows User" w:date="2024-07-25T18:10:00Z"/>
          <w:rFonts w:ascii="仿宋" w:hAnsi="仿宋" w:eastAsia="仿宋"/>
          <w:b w:val="0"/>
          <w:bCs w:val="0"/>
          <w:color w:val="auto"/>
          <w:sz w:val="32"/>
          <w:szCs w:val="32"/>
          <w:rPrChange w:id="3833" w:author="Windows User" w:date="2024-07-26T18:14:00Z">
            <w:rPr>
              <w:del w:id="3834" w:author="Windows User" w:date="2024-07-25T18:10:00Z"/>
              <w:rFonts w:ascii="仿宋" w:hAnsi="仿宋" w:eastAsia="仿宋"/>
              <w:b/>
              <w:bCs/>
              <w:color w:val="000000" w:themeColor="text1"/>
              <w:sz w:val="32"/>
              <w:szCs w:val="32"/>
            </w:rPr>
          </w:rPrChange>
        </w:rPr>
        <w:pPrChange w:id="3831" w:author="Windows User" w:date="2024-07-26T18:14:00Z">
          <w:pPr>
            <w:spacing w:line="360" w:lineRule="auto"/>
            <w:ind w:firstLine="560"/>
          </w:pPr>
        </w:pPrChange>
      </w:pPr>
      <w:del w:id="3835" w:author="Windows User" w:date="2024-07-25T18:10:00Z">
        <w:r>
          <w:rPr>
            <w:rFonts w:hint="eastAsia" w:ascii="仿宋" w:hAnsi="仿宋" w:eastAsia="仿宋"/>
            <w:b w:val="0"/>
            <w:bCs w:val="0"/>
            <w:color w:val="auto"/>
            <w:sz w:val="32"/>
            <w:szCs w:val="32"/>
            <w:rPrChange w:id="3836" w:author="Windows User" w:date="2024-07-26T18:14:00Z">
              <w:rPr>
                <w:rFonts w:hint="eastAsia" w:ascii="仿宋" w:hAnsi="仿宋" w:eastAsia="仿宋"/>
                <w:b/>
                <w:bCs/>
                <w:color w:val="000000" w:themeColor="text1"/>
                <w:sz w:val="32"/>
                <w:szCs w:val="32"/>
              </w:rPr>
            </w:rPrChange>
          </w:rPr>
          <w:delText>（三）主要生态问题</w:delText>
        </w:r>
      </w:del>
    </w:p>
    <w:p w14:paraId="04455804">
      <w:pPr>
        <w:pStyle w:val="2"/>
        <w:spacing w:line="360" w:lineRule="auto"/>
        <w:rPr>
          <w:del w:id="3838" w:author="Windows User" w:date="2024-07-25T18:10:00Z"/>
          <w:rFonts w:ascii="仿宋" w:hAnsi="仿宋" w:eastAsia="仿宋"/>
          <w:color w:val="auto"/>
          <w:sz w:val="32"/>
          <w:szCs w:val="32"/>
          <w:rPrChange w:id="3839" w:author="Windows User" w:date="2024-07-26T18:14:00Z">
            <w:rPr>
              <w:del w:id="3840" w:author="Windows User" w:date="2024-07-25T18:10:00Z"/>
              <w:rFonts w:ascii="仿宋" w:hAnsi="仿宋" w:eastAsia="仿宋"/>
              <w:color w:val="000000" w:themeColor="text1"/>
              <w:sz w:val="32"/>
              <w:szCs w:val="32"/>
            </w:rPr>
          </w:rPrChange>
        </w:rPr>
        <w:pPrChange w:id="3837" w:author="Windows User" w:date="2024-07-26T18:14:00Z">
          <w:pPr>
            <w:spacing w:line="360" w:lineRule="auto"/>
            <w:ind w:firstLine="560"/>
          </w:pPr>
        </w:pPrChange>
      </w:pPr>
      <w:del w:id="3841" w:author="Windows User" w:date="2024-07-25T18:10:00Z">
        <w:r>
          <w:rPr>
            <w:rFonts w:hint="eastAsia" w:ascii="仿宋" w:hAnsi="仿宋" w:eastAsia="仿宋"/>
            <w:color w:val="auto"/>
            <w:sz w:val="32"/>
            <w:szCs w:val="32"/>
            <w:rPrChange w:id="3842" w:author="Windows User" w:date="2024-07-26T18:14:00Z">
              <w:rPr>
                <w:rFonts w:hint="eastAsia" w:ascii="仿宋" w:hAnsi="仿宋" w:eastAsia="仿宋"/>
                <w:color w:val="000000" w:themeColor="text1"/>
                <w:sz w:val="32"/>
                <w:szCs w:val="32"/>
              </w:rPr>
            </w:rPrChange>
          </w:rPr>
          <w:delText>流水地貌萎缩、风沙地貌发育，土地荒漠化、区域生态脆弱。</w:delText>
        </w:r>
      </w:del>
    </w:p>
    <w:p w14:paraId="4EA634AC">
      <w:pPr>
        <w:pStyle w:val="2"/>
        <w:spacing w:line="360" w:lineRule="auto"/>
        <w:rPr>
          <w:del w:id="3844" w:author="Windows User" w:date="2024-07-25T18:10:00Z"/>
          <w:rFonts w:ascii="仿宋" w:hAnsi="仿宋" w:eastAsia="仿宋"/>
          <w:color w:val="auto"/>
          <w:sz w:val="32"/>
          <w:szCs w:val="32"/>
          <w:rPrChange w:id="3845" w:author="Windows User" w:date="2024-07-26T18:14:00Z">
            <w:rPr>
              <w:del w:id="3846" w:author="Windows User" w:date="2024-07-25T18:10:00Z"/>
              <w:rFonts w:ascii="仿宋" w:hAnsi="仿宋" w:eastAsia="仿宋"/>
              <w:color w:val="000000" w:themeColor="text1"/>
              <w:sz w:val="32"/>
              <w:szCs w:val="32"/>
            </w:rPr>
          </w:rPrChange>
        </w:rPr>
        <w:pPrChange w:id="3843" w:author="Windows User" w:date="2024-07-26T18:14:00Z">
          <w:pPr>
            <w:spacing w:line="360" w:lineRule="auto"/>
          </w:pPr>
        </w:pPrChange>
      </w:pPr>
      <w:del w:id="3847" w:author="Windows User" w:date="2024-07-25T18:10:00Z">
        <w:r>
          <w:rPr>
            <w:rFonts w:hint="eastAsia" w:ascii="仿宋" w:hAnsi="仿宋" w:eastAsia="仿宋"/>
            <w:color w:val="auto"/>
            <w:sz w:val="32"/>
            <w:szCs w:val="32"/>
            <w:rPrChange w:id="3848" w:author="Windows User" w:date="2024-07-26T18:14:00Z">
              <w:rPr>
                <w:rFonts w:hint="eastAsia" w:ascii="仿宋" w:hAnsi="仿宋" w:eastAsia="仿宋"/>
                <w:color w:val="000000" w:themeColor="text1"/>
                <w:sz w:val="32"/>
                <w:szCs w:val="32"/>
              </w:rPr>
            </w:rPrChange>
          </w:rPr>
          <w:delText>水资源匮乏，水资源开发利用强度大，河流水资源的引用率高达</w:delText>
        </w:r>
      </w:del>
      <w:del w:id="3849" w:author="Windows User" w:date="2024-07-25T18:10:00Z">
        <w:r>
          <w:rPr>
            <w:rFonts w:ascii="仿宋" w:hAnsi="仿宋" w:eastAsia="仿宋"/>
            <w:color w:val="auto"/>
            <w:sz w:val="32"/>
            <w:szCs w:val="32"/>
            <w:rPrChange w:id="3850" w:author="Windows User" w:date="2024-07-26T18:14:00Z">
              <w:rPr>
                <w:rFonts w:ascii="仿宋" w:hAnsi="仿宋" w:eastAsia="仿宋"/>
                <w:color w:val="000000" w:themeColor="text1"/>
                <w:sz w:val="32"/>
                <w:szCs w:val="32"/>
              </w:rPr>
            </w:rPrChange>
          </w:rPr>
          <w:delText>95%以上，从而使河流补给到艾丁湖的水量不断减少，个别年份甚至无水可补，造成艾丁湖湖面不断萎缩，湖水枯竭。农业快速发展引起的水土资源矛盾突出</w:delText>
        </w:r>
      </w:del>
      <w:del w:id="3851" w:author="Windows User" w:date="2024-07-25T18:10:00Z">
        <w:r>
          <w:rPr>
            <w:rFonts w:hint="eastAsia" w:ascii="仿宋" w:hAnsi="仿宋" w:eastAsia="仿宋"/>
            <w:color w:val="auto"/>
            <w:sz w:val="32"/>
            <w:szCs w:val="32"/>
            <w:rPrChange w:id="3852" w:author="Windows User" w:date="2024-07-26T18:14:00Z">
              <w:rPr>
                <w:rFonts w:hint="eastAsia" w:ascii="仿宋" w:hAnsi="仿宋" w:eastAsia="仿宋"/>
                <w:color w:val="000000" w:themeColor="text1"/>
                <w:sz w:val="32"/>
                <w:szCs w:val="32"/>
              </w:rPr>
            </w:rPrChange>
          </w:rPr>
          <w:delText>，土地沙化、盐渍化压力大。</w:delText>
        </w:r>
      </w:del>
    </w:p>
    <w:p w14:paraId="0CEA3FB0">
      <w:pPr>
        <w:pStyle w:val="2"/>
        <w:spacing w:line="360" w:lineRule="auto"/>
        <w:rPr>
          <w:del w:id="3854" w:author="Windows User" w:date="2024-07-25T18:10:00Z"/>
          <w:rFonts w:ascii="仿宋" w:hAnsi="仿宋" w:eastAsia="仿宋"/>
          <w:b w:val="0"/>
          <w:bCs w:val="0"/>
          <w:color w:val="auto"/>
          <w:sz w:val="32"/>
          <w:szCs w:val="32"/>
          <w:rPrChange w:id="3855" w:author="Windows User" w:date="2024-07-26T18:14:00Z">
            <w:rPr>
              <w:del w:id="3856" w:author="Windows User" w:date="2024-07-25T18:10:00Z"/>
              <w:rFonts w:ascii="仿宋" w:hAnsi="仿宋" w:eastAsia="仿宋"/>
              <w:b/>
              <w:bCs/>
              <w:color w:val="000000" w:themeColor="text1"/>
              <w:sz w:val="32"/>
              <w:szCs w:val="32"/>
            </w:rPr>
          </w:rPrChange>
        </w:rPr>
        <w:pPrChange w:id="3853" w:author="Windows User" w:date="2024-07-26T18:14:00Z">
          <w:pPr>
            <w:spacing w:line="360" w:lineRule="auto"/>
            <w:ind w:firstLine="560"/>
          </w:pPr>
        </w:pPrChange>
      </w:pPr>
      <w:del w:id="3857" w:author="Windows User" w:date="2024-07-25T18:10:00Z">
        <w:r>
          <w:rPr>
            <w:rFonts w:hint="eastAsia" w:ascii="仿宋" w:hAnsi="仿宋" w:eastAsia="仿宋"/>
            <w:b w:val="0"/>
            <w:bCs w:val="0"/>
            <w:color w:val="auto"/>
            <w:sz w:val="32"/>
            <w:szCs w:val="32"/>
            <w:rPrChange w:id="3858" w:author="Windows User" w:date="2024-07-26T18:14:00Z">
              <w:rPr>
                <w:rFonts w:hint="eastAsia" w:ascii="仿宋" w:hAnsi="仿宋" w:eastAsia="仿宋"/>
                <w:b/>
                <w:bCs/>
                <w:color w:val="000000" w:themeColor="text1"/>
                <w:sz w:val="32"/>
                <w:szCs w:val="32"/>
              </w:rPr>
            </w:rPrChange>
          </w:rPr>
          <w:delText>（四）主攻方向</w:delText>
        </w:r>
      </w:del>
    </w:p>
    <w:p w14:paraId="6B28C218">
      <w:pPr>
        <w:pStyle w:val="2"/>
        <w:spacing w:line="360" w:lineRule="auto"/>
        <w:rPr>
          <w:del w:id="3860" w:author="Windows User" w:date="2024-07-25T18:10:00Z"/>
          <w:rFonts w:ascii="仿宋" w:hAnsi="仿宋" w:eastAsia="仿宋"/>
          <w:color w:val="auto"/>
          <w:sz w:val="32"/>
          <w:szCs w:val="32"/>
          <w:rPrChange w:id="3861" w:author="Windows User" w:date="2024-07-26T18:14:00Z">
            <w:rPr>
              <w:del w:id="3862" w:author="Windows User" w:date="2024-07-25T18:10:00Z"/>
              <w:rFonts w:ascii="仿宋" w:hAnsi="仿宋" w:eastAsia="仿宋"/>
              <w:color w:val="000000" w:themeColor="text1"/>
              <w:sz w:val="32"/>
              <w:szCs w:val="32"/>
            </w:rPr>
          </w:rPrChange>
        </w:rPr>
        <w:pPrChange w:id="3859" w:author="Windows User" w:date="2024-07-26T18:14:00Z">
          <w:pPr>
            <w:spacing w:line="360" w:lineRule="auto"/>
            <w:ind w:firstLine="560"/>
          </w:pPr>
        </w:pPrChange>
      </w:pPr>
      <w:del w:id="3863" w:author="Windows User" w:date="2024-07-25T18:10:00Z">
        <w:r>
          <w:rPr>
            <w:rFonts w:ascii="仿宋" w:hAnsi="仿宋" w:eastAsia="仿宋"/>
            <w:color w:val="auto"/>
            <w:sz w:val="32"/>
            <w:szCs w:val="32"/>
            <w:rPrChange w:id="3864" w:author="Windows User" w:date="2024-07-26T18:14:00Z">
              <w:rPr>
                <w:rFonts w:ascii="仿宋" w:hAnsi="仿宋" w:eastAsia="仿宋"/>
                <w:color w:val="000000" w:themeColor="text1"/>
                <w:sz w:val="32"/>
                <w:szCs w:val="32"/>
              </w:rPr>
            </w:rPrChange>
          </w:rPr>
          <w:delText>主要包括防护林建设</w:delText>
        </w:r>
      </w:del>
      <w:del w:id="3865" w:author="Windows User" w:date="2024-07-25T18:10:00Z">
        <w:r>
          <w:rPr>
            <w:rFonts w:hint="eastAsia" w:ascii="仿宋" w:hAnsi="仿宋" w:eastAsia="仿宋"/>
            <w:color w:val="auto"/>
            <w:sz w:val="32"/>
            <w:szCs w:val="32"/>
            <w:rPrChange w:id="3866" w:author="Windows User" w:date="2024-07-26T18:14:00Z">
              <w:rPr>
                <w:rFonts w:hint="eastAsia" w:ascii="仿宋" w:hAnsi="仿宋" w:eastAsia="仿宋"/>
                <w:color w:val="000000" w:themeColor="text1"/>
                <w:sz w:val="32"/>
                <w:szCs w:val="32"/>
              </w:rPr>
            </w:rPrChange>
          </w:rPr>
          <w:delText>，</w:delText>
        </w:r>
      </w:del>
      <w:del w:id="3867" w:author="Windows User" w:date="2024-07-25T18:10:00Z">
        <w:r>
          <w:rPr>
            <w:rFonts w:ascii="仿宋" w:hAnsi="仿宋" w:eastAsia="仿宋"/>
            <w:color w:val="auto"/>
            <w:sz w:val="32"/>
            <w:szCs w:val="32"/>
            <w:rPrChange w:id="3868" w:author="Windows User" w:date="2024-07-26T18:14:00Z">
              <w:rPr>
                <w:rFonts w:ascii="仿宋" w:hAnsi="仿宋" w:eastAsia="仿宋"/>
                <w:color w:val="000000" w:themeColor="text1"/>
                <w:sz w:val="32"/>
                <w:szCs w:val="32"/>
              </w:rPr>
            </w:rPrChange>
          </w:rPr>
          <w:delText>经济林、退耕地造林，森林抚育与更新造林</w:delText>
        </w:r>
      </w:del>
      <w:del w:id="3869" w:author="Windows User" w:date="2024-07-25T18:10:00Z">
        <w:r>
          <w:rPr>
            <w:rFonts w:hint="eastAsia" w:ascii="仿宋" w:hAnsi="仿宋" w:eastAsia="仿宋"/>
            <w:color w:val="auto"/>
            <w:sz w:val="32"/>
            <w:szCs w:val="32"/>
            <w:rPrChange w:id="3870" w:author="Windows User" w:date="2024-07-26T18:14:00Z">
              <w:rPr>
                <w:rFonts w:hint="eastAsia" w:ascii="仿宋" w:hAnsi="仿宋" w:eastAsia="仿宋"/>
                <w:color w:val="000000" w:themeColor="text1"/>
                <w:sz w:val="32"/>
                <w:szCs w:val="32"/>
              </w:rPr>
            </w:rPrChange>
          </w:rPr>
          <w:delText>，湿地保护修复</w:delText>
        </w:r>
      </w:del>
      <w:del w:id="3871" w:author="Windows User" w:date="2024-07-25T18:10:00Z">
        <w:r>
          <w:rPr>
            <w:rFonts w:ascii="仿宋" w:hAnsi="仿宋" w:eastAsia="仿宋"/>
            <w:color w:val="auto"/>
            <w:sz w:val="32"/>
            <w:szCs w:val="32"/>
            <w:rPrChange w:id="3872" w:author="Windows User" w:date="2024-07-26T18:14:00Z">
              <w:rPr>
                <w:rFonts w:ascii="仿宋" w:hAnsi="仿宋" w:eastAsia="仿宋"/>
                <w:color w:val="000000" w:themeColor="text1"/>
                <w:sz w:val="32"/>
                <w:szCs w:val="32"/>
              </w:rPr>
            </w:rPrChange>
          </w:rPr>
          <w:delText>等。防护林建设主要布局在绿洲内部的农田周围</w:delText>
        </w:r>
      </w:del>
      <w:del w:id="3873" w:author="Windows User" w:date="2024-07-25T18:10:00Z">
        <w:r>
          <w:rPr>
            <w:rFonts w:hint="eastAsia" w:ascii="仿宋" w:hAnsi="仿宋" w:eastAsia="仿宋"/>
            <w:color w:val="auto"/>
            <w:sz w:val="32"/>
            <w:szCs w:val="32"/>
            <w:rPrChange w:id="3874" w:author="Windows User" w:date="2024-07-26T18:14:00Z">
              <w:rPr>
                <w:rFonts w:hint="eastAsia" w:ascii="仿宋" w:hAnsi="仿宋" w:eastAsia="仿宋"/>
                <w:color w:val="000000" w:themeColor="text1"/>
                <w:sz w:val="32"/>
                <w:szCs w:val="32"/>
              </w:rPr>
            </w:rPrChange>
          </w:rPr>
          <w:delText>、</w:delText>
        </w:r>
      </w:del>
      <w:del w:id="3875" w:author="Windows User" w:date="2024-07-25T18:10:00Z">
        <w:r>
          <w:rPr>
            <w:rFonts w:ascii="仿宋" w:hAnsi="仿宋" w:eastAsia="仿宋"/>
            <w:color w:val="auto"/>
            <w:sz w:val="32"/>
            <w:szCs w:val="32"/>
            <w:rPrChange w:id="3876" w:author="Windows User" w:date="2024-07-26T18:14:00Z">
              <w:rPr>
                <w:rFonts w:ascii="仿宋" w:hAnsi="仿宋" w:eastAsia="仿宋"/>
                <w:color w:val="000000" w:themeColor="text1"/>
                <w:sz w:val="32"/>
                <w:szCs w:val="32"/>
              </w:rPr>
            </w:rPrChange>
          </w:rPr>
          <w:delText>农民居住地周围、抗震安居房区域</w:delText>
        </w:r>
      </w:del>
      <w:del w:id="3877" w:author="Windows User" w:date="2024-07-25T18:10:00Z">
        <w:r>
          <w:rPr>
            <w:rFonts w:hint="eastAsia" w:ascii="仿宋" w:hAnsi="仿宋" w:eastAsia="仿宋"/>
            <w:color w:val="auto"/>
            <w:sz w:val="32"/>
            <w:szCs w:val="32"/>
            <w:rPrChange w:id="3878" w:author="Windows User" w:date="2024-07-26T18:14:00Z">
              <w:rPr>
                <w:rFonts w:hint="eastAsia" w:ascii="仿宋" w:hAnsi="仿宋" w:eastAsia="仿宋"/>
                <w:color w:val="000000" w:themeColor="text1"/>
                <w:sz w:val="32"/>
                <w:szCs w:val="32"/>
              </w:rPr>
            </w:rPrChange>
          </w:rPr>
          <w:delText>，</w:delText>
        </w:r>
      </w:del>
      <w:del w:id="3879" w:author="Windows User" w:date="2024-07-25T18:10:00Z">
        <w:r>
          <w:rPr>
            <w:rFonts w:ascii="仿宋" w:hAnsi="仿宋" w:eastAsia="仿宋"/>
            <w:color w:val="auto"/>
            <w:sz w:val="32"/>
            <w:szCs w:val="32"/>
            <w:rPrChange w:id="3880" w:author="Windows User" w:date="2024-07-26T18:14:00Z">
              <w:rPr>
                <w:rFonts w:ascii="仿宋" w:hAnsi="仿宋" w:eastAsia="仿宋"/>
                <w:color w:val="000000" w:themeColor="text1"/>
                <w:sz w:val="32"/>
                <w:szCs w:val="32"/>
              </w:rPr>
            </w:rPrChange>
          </w:rPr>
          <w:delText>国道、省道、县道、乡村道路及其绿洲外围的戈壁和固定或流动沙丘。经济林建设依托重点防护林工程、中央财政造林补贴和巩固退耕还林工程成果项目完成，主要布局在托克逊县库米什镇。实施地表水和地下水调控开发和节水灌溉，解决缺水瓶颈问题；利用冬闲水植树造林，发展防护林体系，以减少风沙和干热风的危害；加强旅游景点的保护管理，保护文物古迹，防止环境污染与破坏；推广利用太阳能</w:delText>
        </w:r>
      </w:del>
      <w:del w:id="3881" w:author="Windows User" w:date="2024-07-25T18:10:00Z">
        <w:r>
          <w:rPr>
            <w:rFonts w:hint="eastAsia" w:ascii="仿宋" w:hAnsi="仿宋" w:eastAsia="仿宋"/>
            <w:color w:val="auto"/>
            <w:sz w:val="32"/>
            <w:szCs w:val="32"/>
            <w:rPrChange w:id="3882" w:author="Windows User" w:date="2024-07-26T18:14:00Z">
              <w:rPr>
                <w:rFonts w:hint="eastAsia" w:ascii="仿宋" w:hAnsi="仿宋" w:eastAsia="仿宋"/>
                <w:color w:val="000000" w:themeColor="text1"/>
                <w:sz w:val="32"/>
                <w:szCs w:val="32"/>
              </w:rPr>
            </w:rPrChange>
          </w:rPr>
          <w:delText>和风能，减少矿物能源消耗和破坏荒漠植被，防止生态环境恶化。加快特色林果产业发展，打造生态产品价值。</w:delText>
        </w:r>
      </w:del>
    </w:p>
    <w:p w14:paraId="6576B644">
      <w:pPr>
        <w:pStyle w:val="2"/>
        <w:spacing w:line="360" w:lineRule="auto"/>
        <w:rPr>
          <w:del w:id="3884" w:author="Windows User" w:date="2024-07-25T18:10:00Z"/>
          <w:rFonts w:ascii="仿宋" w:hAnsi="仿宋" w:eastAsia="仿宋"/>
          <w:b w:val="0"/>
          <w:bCs w:val="0"/>
          <w:color w:val="auto"/>
          <w:sz w:val="32"/>
          <w:szCs w:val="32"/>
          <w:rPrChange w:id="3885" w:author="Windows User" w:date="2024-07-26T18:14:00Z">
            <w:rPr>
              <w:del w:id="3886" w:author="Windows User" w:date="2024-07-25T18:10:00Z"/>
              <w:rFonts w:ascii="仿宋" w:hAnsi="仿宋" w:eastAsia="仿宋"/>
              <w:b/>
              <w:bCs/>
              <w:color w:val="000000" w:themeColor="text1"/>
              <w:sz w:val="32"/>
              <w:szCs w:val="32"/>
            </w:rPr>
          </w:rPrChange>
        </w:rPr>
        <w:pPrChange w:id="3883" w:author="Windows User" w:date="2024-07-26T18:14:00Z">
          <w:pPr>
            <w:spacing w:line="360" w:lineRule="auto"/>
            <w:ind w:firstLine="560"/>
          </w:pPr>
        </w:pPrChange>
      </w:pPr>
      <w:del w:id="3887" w:author="Windows User" w:date="2024-07-25T18:10:00Z">
        <w:bookmarkStart w:id="56" w:name="_Toc119582400"/>
        <w:bookmarkStart w:id="57" w:name="_Toc88262318"/>
        <w:r>
          <w:rPr>
            <w:rFonts w:hint="eastAsia" w:ascii="仿宋" w:hAnsi="仿宋" w:eastAsia="仿宋"/>
            <w:b w:val="0"/>
            <w:bCs w:val="0"/>
            <w:color w:val="auto"/>
            <w:sz w:val="32"/>
            <w:szCs w:val="32"/>
            <w:rPrChange w:id="3888" w:author="Windows User" w:date="2024-07-26T18:14:00Z">
              <w:rPr>
                <w:rFonts w:hint="eastAsia" w:ascii="仿宋" w:hAnsi="仿宋" w:eastAsia="仿宋"/>
                <w:b/>
                <w:bCs/>
                <w:color w:val="000000" w:themeColor="text1"/>
                <w:sz w:val="32"/>
                <w:szCs w:val="32"/>
              </w:rPr>
            </w:rPrChange>
          </w:rPr>
          <w:delText>三、绿洲外围防风固沙生态修复区</w:delText>
        </w:r>
        <w:bookmarkEnd w:id="56"/>
        <w:bookmarkEnd w:id="57"/>
      </w:del>
    </w:p>
    <w:p w14:paraId="606AD869">
      <w:pPr>
        <w:pStyle w:val="2"/>
        <w:spacing w:line="360" w:lineRule="auto"/>
        <w:rPr>
          <w:del w:id="3890" w:author="Windows User" w:date="2024-07-25T18:10:00Z"/>
          <w:rFonts w:ascii="仿宋" w:hAnsi="仿宋" w:eastAsia="仿宋"/>
          <w:b w:val="0"/>
          <w:bCs w:val="0"/>
          <w:color w:val="auto"/>
          <w:sz w:val="32"/>
          <w:szCs w:val="32"/>
          <w:rPrChange w:id="3891" w:author="Windows User" w:date="2024-07-26T18:14:00Z">
            <w:rPr>
              <w:del w:id="3892" w:author="Windows User" w:date="2024-07-25T18:10:00Z"/>
              <w:rFonts w:ascii="仿宋" w:hAnsi="仿宋" w:eastAsia="仿宋"/>
              <w:b/>
              <w:bCs/>
              <w:color w:val="000000" w:themeColor="text1"/>
              <w:sz w:val="32"/>
              <w:szCs w:val="32"/>
            </w:rPr>
          </w:rPrChange>
        </w:rPr>
        <w:pPrChange w:id="3889" w:author="Windows User" w:date="2024-07-26T18:14:00Z">
          <w:pPr>
            <w:spacing w:line="360" w:lineRule="auto"/>
            <w:ind w:firstLine="560"/>
          </w:pPr>
        </w:pPrChange>
      </w:pPr>
      <w:del w:id="3893" w:author="Windows User" w:date="2024-07-25T18:10:00Z">
        <w:r>
          <w:rPr>
            <w:rFonts w:hint="eastAsia" w:ascii="仿宋" w:hAnsi="仿宋" w:eastAsia="仿宋"/>
            <w:b w:val="0"/>
            <w:bCs w:val="0"/>
            <w:color w:val="auto"/>
            <w:sz w:val="32"/>
            <w:szCs w:val="32"/>
            <w:rPrChange w:id="3894" w:author="Windows User" w:date="2024-07-26T18:14:00Z">
              <w:rPr>
                <w:rFonts w:hint="eastAsia" w:ascii="仿宋" w:hAnsi="仿宋" w:eastAsia="仿宋"/>
                <w:b/>
                <w:bCs/>
                <w:color w:val="000000" w:themeColor="text1"/>
                <w:sz w:val="32"/>
                <w:szCs w:val="32"/>
              </w:rPr>
            </w:rPrChange>
          </w:rPr>
          <w:delText>（一）分区概况</w:delText>
        </w:r>
      </w:del>
    </w:p>
    <w:p w14:paraId="5C8BEADE">
      <w:pPr>
        <w:pStyle w:val="2"/>
        <w:spacing w:line="360" w:lineRule="auto"/>
        <w:rPr>
          <w:del w:id="3896" w:author="Windows User" w:date="2024-07-25T18:10:00Z"/>
          <w:rFonts w:ascii="仿宋" w:hAnsi="仿宋" w:eastAsia="仿宋"/>
          <w:color w:val="auto"/>
          <w:sz w:val="32"/>
          <w:szCs w:val="32"/>
          <w:rPrChange w:id="3897" w:author="Windows User" w:date="2024-07-26T18:14:00Z">
            <w:rPr>
              <w:del w:id="3898" w:author="Windows User" w:date="2024-07-25T18:10:00Z"/>
              <w:rFonts w:ascii="仿宋" w:hAnsi="仿宋" w:eastAsia="仿宋"/>
              <w:color w:val="000000" w:themeColor="text1"/>
              <w:sz w:val="32"/>
              <w:szCs w:val="32"/>
            </w:rPr>
          </w:rPrChange>
        </w:rPr>
        <w:pPrChange w:id="3895" w:author="Windows User" w:date="2024-07-26T18:14:00Z">
          <w:pPr>
            <w:spacing w:line="360" w:lineRule="auto"/>
            <w:ind w:firstLine="560"/>
          </w:pPr>
        </w:pPrChange>
      </w:pPr>
      <w:del w:id="3899" w:author="Windows User" w:date="2024-07-25T18:10:00Z">
        <w:r>
          <w:rPr>
            <w:rFonts w:ascii="仿宋" w:hAnsi="仿宋" w:eastAsia="仿宋"/>
            <w:color w:val="auto"/>
            <w:sz w:val="32"/>
            <w:szCs w:val="32"/>
            <w:rPrChange w:id="3900" w:author="Windows User" w:date="2024-07-26T18:14:00Z">
              <w:rPr>
                <w:rFonts w:ascii="仿宋" w:hAnsi="仿宋" w:eastAsia="仿宋"/>
                <w:color w:val="000000" w:themeColor="text1"/>
                <w:sz w:val="32"/>
                <w:szCs w:val="32"/>
              </w:rPr>
            </w:rPrChange>
          </w:rPr>
          <w:delText>绿洲防风固沙缓冲区包括</w:delText>
        </w:r>
      </w:del>
      <w:del w:id="3901" w:author="Windows User" w:date="2024-07-25T18:10:00Z">
        <w:r>
          <w:rPr>
            <w:rFonts w:hint="eastAsia" w:ascii="仿宋" w:hAnsi="仿宋" w:eastAsia="仿宋"/>
            <w:color w:val="auto"/>
            <w:sz w:val="32"/>
            <w:szCs w:val="32"/>
            <w:rPrChange w:id="3902" w:author="Windows User" w:date="2024-07-26T18:14:00Z">
              <w:rPr>
                <w:rFonts w:hint="eastAsia" w:ascii="仿宋" w:hAnsi="仿宋" w:eastAsia="仿宋"/>
                <w:color w:val="000000" w:themeColor="text1"/>
                <w:sz w:val="32"/>
                <w:szCs w:val="32"/>
              </w:rPr>
            </w:rPrChange>
          </w:rPr>
          <w:delText>托克逊县</w:delText>
        </w:r>
      </w:del>
      <w:del w:id="3903" w:author="Windows User" w:date="2024-07-25T18:10:00Z">
        <w:r>
          <w:rPr>
            <w:rFonts w:ascii="仿宋" w:hAnsi="仿宋" w:eastAsia="仿宋"/>
            <w:color w:val="auto"/>
            <w:sz w:val="32"/>
            <w:szCs w:val="32"/>
            <w:rPrChange w:id="3904" w:author="Windows User" w:date="2024-07-26T18:14:00Z">
              <w:rPr>
                <w:rFonts w:ascii="仿宋" w:hAnsi="仿宋" w:eastAsia="仿宋"/>
                <w:color w:val="000000" w:themeColor="text1"/>
                <w:sz w:val="32"/>
                <w:szCs w:val="32"/>
              </w:rPr>
            </w:rPrChange>
          </w:rPr>
          <w:delText>绿洲外围与南部荒漠区和草原森林生态保护区缓冲地带，构筑防风固沙的天然屏障。</w:delText>
        </w:r>
      </w:del>
    </w:p>
    <w:p w14:paraId="1B2F63F8">
      <w:pPr>
        <w:pStyle w:val="2"/>
        <w:spacing w:line="360" w:lineRule="auto"/>
        <w:rPr>
          <w:del w:id="3906" w:author="Windows User" w:date="2024-07-25T18:10:00Z"/>
          <w:rFonts w:ascii="仿宋" w:hAnsi="仿宋" w:eastAsia="仿宋"/>
          <w:b w:val="0"/>
          <w:bCs w:val="0"/>
          <w:color w:val="auto"/>
          <w:sz w:val="32"/>
          <w:szCs w:val="32"/>
          <w:rPrChange w:id="3907" w:author="Windows User" w:date="2024-07-26T18:14:00Z">
            <w:rPr>
              <w:del w:id="3908" w:author="Windows User" w:date="2024-07-25T18:10:00Z"/>
              <w:rFonts w:ascii="仿宋" w:hAnsi="仿宋" w:eastAsia="仿宋"/>
              <w:b/>
              <w:bCs/>
              <w:color w:val="000000" w:themeColor="text1"/>
              <w:sz w:val="32"/>
              <w:szCs w:val="32"/>
            </w:rPr>
          </w:rPrChange>
        </w:rPr>
        <w:pPrChange w:id="3905" w:author="Windows User" w:date="2024-07-26T18:14:00Z">
          <w:pPr>
            <w:spacing w:line="360" w:lineRule="auto"/>
            <w:ind w:firstLine="560"/>
          </w:pPr>
        </w:pPrChange>
      </w:pPr>
      <w:del w:id="3909" w:author="Windows User" w:date="2024-07-25T18:10:00Z">
        <w:r>
          <w:rPr>
            <w:rFonts w:hint="eastAsia" w:ascii="仿宋" w:hAnsi="仿宋" w:eastAsia="仿宋"/>
            <w:b w:val="0"/>
            <w:bCs w:val="0"/>
            <w:color w:val="auto"/>
            <w:sz w:val="32"/>
            <w:szCs w:val="32"/>
            <w:rPrChange w:id="3910" w:author="Windows User" w:date="2024-07-26T18:14:00Z">
              <w:rPr>
                <w:rFonts w:hint="eastAsia" w:ascii="仿宋" w:hAnsi="仿宋" w:eastAsia="仿宋"/>
                <w:b/>
                <w:bCs/>
                <w:color w:val="000000" w:themeColor="text1"/>
                <w:sz w:val="32"/>
                <w:szCs w:val="32"/>
              </w:rPr>
            </w:rPrChange>
          </w:rPr>
          <w:delText>（二）自然地理条件</w:delText>
        </w:r>
      </w:del>
    </w:p>
    <w:p w14:paraId="239A4245">
      <w:pPr>
        <w:pStyle w:val="2"/>
        <w:spacing w:line="360" w:lineRule="auto"/>
        <w:rPr>
          <w:del w:id="3912" w:author="Windows User" w:date="2024-07-25T18:10:00Z"/>
          <w:rFonts w:ascii="Times New Roman" w:hAnsi="Times New Roman" w:eastAsia="仿宋" w:cs="Times New Roman"/>
          <w:color w:val="auto"/>
          <w:sz w:val="32"/>
          <w:szCs w:val="32"/>
          <w:rPrChange w:id="3913" w:author="Windows User" w:date="2024-07-26T18:14:00Z">
            <w:rPr>
              <w:del w:id="3914" w:author="Windows User" w:date="2024-07-25T18:10:00Z"/>
              <w:rFonts w:ascii="Times New Roman" w:hAnsi="Times New Roman" w:eastAsia="仿宋" w:cs="Times New Roman"/>
              <w:color w:val="000000" w:themeColor="text1"/>
              <w:sz w:val="32"/>
              <w:szCs w:val="32"/>
            </w:rPr>
          </w:rPrChange>
        </w:rPr>
        <w:pPrChange w:id="3911" w:author="Windows User" w:date="2024-07-26T18:14:00Z">
          <w:pPr>
            <w:spacing w:line="360" w:lineRule="auto"/>
            <w:ind w:firstLine="560"/>
          </w:pPr>
        </w:pPrChange>
      </w:pPr>
      <w:del w:id="3915" w:author="Windows User" w:date="2024-07-25T18:10:00Z">
        <w:r>
          <w:rPr>
            <w:rFonts w:ascii="仿宋" w:hAnsi="仿宋" w:eastAsia="仿宋"/>
            <w:color w:val="auto"/>
            <w:sz w:val="32"/>
            <w:szCs w:val="32"/>
            <w:rPrChange w:id="3916" w:author="Windows User" w:date="2024-07-26T18:14:00Z">
              <w:rPr>
                <w:rFonts w:ascii="仿宋" w:hAnsi="仿宋" w:eastAsia="仿宋"/>
                <w:color w:val="000000" w:themeColor="text1"/>
                <w:sz w:val="32"/>
                <w:szCs w:val="32"/>
              </w:rPr>
            </w:rPrChange>
          </w:rPr>
          <w:delText>该区主要包括绿洲外围及绿洲内部较大沙区荒漠灌木林地、沙生灌丛地，主要树种有片状分布的柽柳、沙拐枣、梭梭、麻黄等灌木</w:delText>
        </w:r>
      </w:del>
      <w:del w:id="3917" w:author="Windows User" w:date="2024-07-25T18:10:00Z">
        <w:r>
          <w:rPr>
            <w:rFonts w:hint="eastAsia" w:ascii="仿宋" w:hAnsi="仿宋" w:eastAsia="仿宋"/>
            <w:color w:val="auto"/>
            <w:sz w:val="32"/>
            <w:szCs w:val="32"/>
            <w:rPrChange w:id="3918" w:author="Windows User" w:date="2024-07-26T18:14:00Z">
              <w:rPr>
                <w:rFonts w:hint="eastAsia" w:ascii="仿宋" w:hAnsi="仿宋" w:eastAsia="仿宋"/>
                <w:color w:val="000000" w:themeColor="text1"/>
                <w:sz w:val="32"/>
                <w:szCs w:val="32"/>
              </w:rPr>
            </w:rPrChange>
          </w:rPr>
          <w:delText>。主要代表性保护野生动植物包括</w:delText>
        </w:r>
      </w:del>
      <w:del w:id="3919" w:author="Windows User" w:date="2024-07-25T18:10:00Z">
        <w:r>
          <w:rPr>
            <w:rFonts w:ascii="仿宋" w:hAnsi="仿宋" w:eastAsia="仿宋"/>
            <w:color w:val="auto"/>
            <w:sz w:val="32"/>
            <w:szCs w:val="32"/>
            <w:rPrChange w:id="3920" w:author="Windows User" w:date="2024-07-26T18:14:00Z">
              <w:rPr>
                <w:rFonts w:ascii="仿宋" w:hAnsi="仿宋" w:eastAsia="仿宋"/>
                <w:color w:val="000000" w:themeColor="text1"/>
                <w:sz w:val="32"/>
                <w:szCs w:val="32"/>
              </w:rPr>
            </w:rPrChange>
          </w:rPr>
          <w:delText>赛加羚羊、鹅喉羚、鹗、裸果木</w:delText>
        </w:r>
      </w:del>
      <w:del w:id="3921" w:author="Windows User" w:date="2024-07-25T18:10:00Z">
        <w:r>
          <w:rPr>
            <w:rFonts w:hint="eastAsia" w:ascii="仿宋" w:hAnsi="仿宋" w:eastAsia="仿宋"/>
            <w:color w:val="auto"/>
            <w:sz w:val="32"/>
            <w:szCs w:val="32"/>
            <w:rPrChange w:id="3922" w:author="Windows User" w:date="2024-07-26T18:14:00Z">
              <w:rPr>
                <w:rFonts w:hint="eastAsia" w:ascii="仿宋" w:hAnsi="仿宋" w:eastAsia="仿宋"/>
                <w:color w:val="000000" w:themeColor="text1"/>
                <w:sz w:val="32"/>
                <w:szCs w:val="32"/>
              </w:rPr>
            </w:rPrChange>
          </w:rPr>
          <w:delText>等。</w:delText>
        </w:r>
      </w:del>
    </w:p>
    <w:p w14:paraId="49B474EB">
      <w:pPr>
        <w:pStyle w:val="2"/>
        <w:adjustRightInd w:val="0"/>
        <w:snapToGrid w:val="0"/>
        <w:spacing w:line="360" w:lineRule="auto"/>
        <w:ind w:firstLine="640" w:firstLineChars="200"/>
        <w:rPr>
          <w:del w:id="3924" w:author="Windows User" w:date="2024-07-25T18:10:00Z"/>
          <w:rFonts w:ascii="仿宋" w:hAnsi="仿宋" w:eastAsia="仿宋"/>
          <w:b w:val="0"/>
          <w:bCs w:val="0"/>
          <w:color w:val="auto"/>
          <w:sz w:val="32"/>
          <w:szCs w:val="32"/>
          <w:rPrChange w:id="3925" w:author="Windows User" w:date="2024-07-26T18:14:00Z">
            <w:rPr>
              <w:del w:id="3926" w:author="Windows User" w:date="2024-07-25T18:10:00Z"/>
              <w:rFonts w:ascii="仿宋" w:hAnsi="仿宋" w:eastAsia="仿宋"/>
              <w:b/>
              <w:bCs/>
              <w:color w:val="000000" w:themeColor="text1"/>
              <w:sz w:val="32"/>
              <w:szCs w:val="32"/>
            </w:rPr>
          </w:rPrChange>
        </w:rPr>
        <w:pPrChange w:id="3923" w:author="Windows User" w:date="2024-07-26T18:14:00Z">
          <w:pPr>
            <w:adjustRightInd w:val="0"/>
            <w:snapToGrid w:val="0"/>
            <w:spacing w:line="360" w:lineRule="auto"/>
            <w:ind w:firstLine="643" w:firstLineChars="200"/>
          </w:pPr>
        </w:pPrChange>
      </w:pPr>
      <w:del w:id="3927" w:author="Windows User" w:date="2024-07-25T18:10:00Z">
        <w:r>
          <w:rPr>
            <w:rFonts w:hint="eastAsia" w:ascii="仿宋" w:hAnsi="仿宋" w:eastAsia="仿宋"/>
            <w:b w:val="0"/>
            <w:bCs w:val="0"/>
            <w:color w:val="auto"/>
            <w:sz w:val="32"/>
            <w:szCs w:val="32"/>
            <w:rPrChange w:id="3928" w:author="Windows User" w:date="2024-07-26T18:14:00Z">
              <w:rPr>
                <w:rFonts w:hint="eastAsia" w:ascii="仿宋" w:hAnsi="仿宋" w:eastAsia="仿宋"/>
                <w:b/>
                <w:bCs/>
                <w:color w:val="000000" w:themeColor="text1"/>
                <w:sz w:val="32"/>
                <w:szCs w:val="32"/>
              </w:rPr>
            </w:rPrChange>
          </w:rPr>
          <w:delText>（三）主要生态问题</w:delText>
        </w:r>
      </w:del>
    </w:p>
    <w:p w14:paraId="7E8DACA8">
      <w:pPr>
        <w:pStyle w:val="2"/>
        <w:adjustRightInd w:val="0"/>
        <w:snapToGrid w:val="0"/>
        <w:spacing w:line="360" w:lineRule="auto"/>
        <w:ind w:firstLine="643" w:firstLineChars="200"/>
        <w:rPr>
          <w:del w:id="3930" w:author="Windows User" w:date="2024-07-25T18:10:00Z"/>
          <w:rFonts w:ascii="仿宋" w:hAnsi="仿宋" w:eastAsia="仿宋" w:cs="Times New Roman"/>
          <w:color w:val="auto"/>
          <w:sz w:val="32"/>
          <w:szCs w:val="32"/>
          <w:rPrChange w:id="3931" w:author="Windows User" w:date="2024-07-26T18:14:00Z">
            <w:rPr>
              <w:del w:id="3932" w:author="Windows User" w:date="2024-07-25T18:10:00Z"/>
              <w:rFonts w:ascii="仿宋" w:hAnsi="仿宋" w:eastAsia="仿宋" w:cs="Times New Roman"/>
              <w:color w:val="000000" w:themeColor="text1"/>
              <w:sz w:val="32"/>
              <w:szCs w:val="32"/>
            </w:rPr>
          </w:rPrChange>
        </w:rPr>
        <w:pPrChange w:id="3929" w:author="Windows User" w:date="2024-07-26T18:14:00Z">
          <w:pPr>
            <w:adjustRightInd w:val="0"/>
            <w:snapToGrid w:val="0"/>
            <w:spacing w:line="360" w:lineRule="auto"/>
            <w:ind w:firstLine="640" w:firstLineChars="200"/>
          </w:pPr>
        </w:pPrChange>
      </w:pPr>
      <w:del w:id="3933" w:author="Windows User" w:date="2024-07-25T18:10:00Z">
        <w:r>
          <w:rPr>
            <w:rFonts w:hint="eastAsia" w:ascii="仿宋" w:hAnsi="仿宋" w:eastAsia="仿宋" w:cs="Times New Roman"/>
            <w:color w:val="auto"/>
            <w:sz w:val="32"/>
            <w:szCs w:val="32"/>
            <w:rPrChange w:id="3934" w:author="Windows User" w:date="2024-07-26T18:14:00Z">
              <w:rPr>
                <w:rFonts w:hint="eastAsia" w:ascii="仿宋" w:hAnsi="仿宋" w:eastAsia="仿宋" w:cs="Times New Roman"/>
                <w:color w:val="000000" w:themeColor="text1"/>
                <w:sz w:val="32"/>
                <w:szCs w:val="32"/>
              </w:rPr>
            </w:rPrChange>
          </w:rPr>
          <w:delText>由于水、土和生物资源不合理开发利用带来的生态系统功能退化，主要表现为，降水稀少，植被覆盖度低，在风力作用下土壤风蚀严重。绿洲</w:delText>
        </w:r>
      </w:del>
      <w:del w:id="3935" w:author="Windows User" w:date="2024-07-25T18:10:00Z">
        <w:r>
          <w:rPr>
            <w:rFonts w:ascii="仿宋" w:hAnsi="仿宋" w:eastAsia="仿宋" w:cs="Times New Roman"/>
            <w:color w:val="auto"/>
            <w:sz w:val="32"/>
            <w:szCs w:val="32"/>
            <w:rPrChange w:id="3936" w:author="Windows User" w:date="2024-07-26T18:14:00Z">
              <w:rPr>
                <w:rFonts w:ascii="仿宋" w:hAnsi="仿宋" w:eastAsia="仿宋" w:cs="Times New Roman"/>
                <w:color w:val="000000" w:themeColor="text1"/>
                <w:sz w:val="32"/>
                <w:szCs w:val="32"/>
              </w:rPr>
            </w:rPrChange>
          </w:rPr>
          <w:delText>-沙漠过渡带植被退化严重，土地沙化</w:delText>
        </w:r>
      </w:del>
      <w:del w:id="3937" w:author="Windows User" w:date="2024-07-25T18:10:00Z">
        <w:r>
          <w:rPr>
            <w:rFonts w:hint="eastAsia" w:ascii="仿宋" w:hAnsi="仿宋" w:eastAsia="仿宋"/>
            <w:color w:val="auto"/>
            <w:sz w:val="32"/>
            <w:szCs w:val="32"/>
            <w:rPrChange w:id="3938" w:author="Windows User" w:date="2024-07-26T18:14:00Z">
              <w:rPr>
                <w:rFonts w:hint="eastAsia" w:ascii="仿宋" w:hAnsi="仿宋" w:eastAsia="仿宋"/>
                <w:color w:val="000000" w:themeColor="text1"/>
                <w:sz w:val="32"/>
                <w:szCs w:val="32"/>
              </w:rPr>
            </w:rPrChange>
          </w:rPr>
          <w:delText>风险</w:delText>
        </w:r>
      </w:del>
      <w:del w:id="3939" w:author="Windows User" w:date="2024-07-25T18:10:00Z">
        <w:r>
          <w:rPr>
            <w:rFonts w:ascii="仿宋" w:hAnsi="仿宋" w:eastAsia="仿宋"/>
            <w:color w:val="auto"/>
            <w:sz w:val="32"/>
            <w:szCs w:val="32"/>
            <w:rPrChange w:id="3940" w:author="Windows User" w:date="2024-07-26T18:14:00Z">
              <w:rPr>
                <w:rFonts w:ascii="仿宋" w:hAnsi="仿宋" w:eastAsia="仿宋"/>
                <w:color w:val="000000" w:themeColor="text1"/>
                <w:sz w:val="32"/>
                <w:szCs w:val="32"/>
              </w:rPr>
            </w:rPrChange>
          </w:rPr>
          <w:delText>加剧</w:delText>
        </w:r>
      </w:del>
      <w:del w:id="3941" w:author="Windows User" w:date="2024-07-25T18:10:00Z">
        <w:r>
          <w:rPr>
            <w:rFonts w:hint="eastAsia" w:ascii="仿宋" w:hAnsi="仿宋" w:eastAsia="仿宋"/>
            <w:color w:val="auto"/>
            <w:sz w:val="32"/>
            <w:szCs w:val="32"/>
            <w:rPrChange w:id="3942" w:author="Windows User" w:date="2024-07-26T18:14:00Z">
              <w:rPr>
                <w:rFonts w:hint="eastAsia" w:ascii="仿宋" w:hAnsi="仿宋" w:eastAsia="仿宋"/>
                <w:color w:val="000000" w:themeColor="text1"/>
                <w:sz w:val="32"/>
                <w:szCs w:val="32"/>
              </w:rPr>
            </w:rPrChange>
          </w:rPr>
          <w:delText>。草场不同程度退化，自然恢复能力弱，土地沙化压力大。</w:delText>
        </w:r>
      </w:del>
      <w:del w:id="3943" w:author="Windows User" w:date="2024-07-25T18:10:00Z">
        <w:r>
          <w:rPr>
            <w:rFonts w:ascii="仿宋" w:hAnsi="仿宋" w:eastAsia="仿宋" w:cs="Times New Roman"/>
            <w:color w:val="auto"/>
            <w:sz w:val="32"/>
            <w:szCs w:val="32"/>
            <w:rPrChange w:id="3944" w:author="Windows User" w:date="2024-07-26T18:14:00Z">
              <w:rPr>
                <w:rFonts w:ascii="仿宋" w:hAnsi="仿宋" w:eastAsia="仿宋" w:cs="Times New Roman"/>
                <w:color w:val="000000" w:themeColor="text1"/>
                <w:sz w:val="32"/>
                <w:szCs w:val="32"/>
              </w:rPr>
            </w:rPrChange>
          </w:rPr>
          <w:delText>地下水开发利用强度大</w:delText>
        </w:r>
      </w:del>
      <w:del w:id="3945" w:author="Windows User" w:date="2024-07-25T18:10:00Z">
        <w:r>
          <w:rPr>
            <w:rFonts w:hint="eastAsia" w:ascii="仿宋" w:hAnsi="仿宋" w:eastAsia="仿宋" w:cs="Times New Roman"/>
            <w:color w:val="auto"/>
            <w:sz w:val="32"/>
            <w:szCs w:val="32"/>
            <w:rPrChange w:id="3946" w:author="Windows User" w:date="2024-07-26T18:14:00Z">
              <w:rPr>
                <w:rFonts w:hint="eastAsia" w:ascii="仿宋" w:hAnsi="仿宋" w:eastAsia="仿宋" w:cs="Times New Roman"/>
                <w:color w:val="000000" w:themeColor="text1"/>
                <w:sz w:val="32"/>
                <w:szCs w:val="32"/>
              </w:rPr>
            </w:rPrChange>
          </w:rPr>
          <w:delText>。</w:delText>
        </w:r>
      </w:del>
    </w:p>
    <w:p w14:paraId="161DF334">
      <w:pPr>
        <w:pStyle w:val="2"/>
        <w:spacing w:line="360" w:lineRule="auto"/>
        <w:rPr>
          <w:del w:id="3948" w:author="Windows User" w:date="2024-07-25T18:10:00Z"/>
          <w:rFonts w:ascii="仿宋" w:hAnsi="仿宋" w:eastAsia="仿宋"/>
          <w:b w:val="0"/>
          <w:bCs w:val="0"/>
          <w:color w:val="auto"/>
          <w:sz w:val="32"/>
          <w:szCs w:val="32"/>
          <w:rPrChange w:id="3949" w:author="Windows User" w:date="2024-07-26T18:14:00Z">
            <w:rPr>
              <w:del w:id="3950" w:author="Windows User" w:date="2024-07-25T18:10:00Z"/>
              <w:rFonts w:ascii="仿宋" w:hAnsi="仿宋" w:eastAsia="仿宋"/>
              <w:b/>
              <w:bCs/>
              <w:color w:val="000000" w:themeColor="text1"/>
              <w:sz w:val="32"/>
              <w:szCs w:val="32"/>
            </w:rPr>
          </w:rPrChange>
        </w:rPr>
        <w:pPrChange w:id="3947" w:author="Windows User" w:date="2024-07-26T18:14:00Z">
          <w:pPr>
            <w:spacing w:line="360" w:lineRule="auto"/>
            <w:ind w:firstLine="560"/>
          </w:pPr>
        </w:pPrChange>
      </w:pPr>
      <w:del w:id="3951" w:author="Windows User" w:date="2024-07-25T18:10:00Z">
        <w:r>
          <w:rPr>
            <w:rFonts w:hint="eastAsia" w:ascii="仿宋" w:hAnsi="仿宋" w:eastAsia="仿宋"/>
            <w:b w:val="0"/>
            <w:bCs w:val="0"/>
            <w:color w:val="auto"/>
            <w:sz w:val="32"/>
            <w:szCs w:val="32"/>
            <w:rPrChange w:id="3952" w:author="Windows User" w:date="2024-07-26T18:14:00Z">
              <w:rPr>
                <w:rFonts w:hint="eastAsia" w:ascii="仿宋" w:hAnsi="仿宋" w:eastAsia="仿宋"/>
                <w:b/>
                <w:bCs/>
                <w:color w:val="000000" w:themeColor="text1"/>
                <w:sz w:val="32"/>
                <w:szCs w:val="32"/>
              </w:rPr>
            </w:rPrChange>
          </w:rPr>
          <w:delText>（四）主攻方向</w:delText>
        </w:r>
      </w:del>
    </w:p>
    <w:p w14:paraId="44F6947B">
      <w:pPr>
        <w:pStyle w:val="2"/>
        <w:spacing w:line="360" w:lineRule="auto"/>
        <w:rPr>
          <w:del w:id="3954" w:author="Windows User" w:date="2024-07-25T18:10:00Z"/>
          <w:rFonts w:ascii="仿宋" w:hAnsi="仿宋" w:eastAsia="仿宋"/>
          <w:color w:val="auto"/>
          <w:sz w:val="32"/>
          <w:szCs w:val="32"/>
          <w:rPrChange w:id="3955" w:author="Windows User" w:date="2024-07-26T18:14:00Z">
            <w:rPr>
              <w:del w:id="3956" w:author="Windows User" w:date="2024-07-25T18:10:00Z"/>
              <w:rFonts w:ascii="仿宋" w:hAnsi="仿宋" w:eastAsia="仿宋"/>
              <w:color w:val="000000" w:themeColor="text1"/>
              <w:sz w:val="32"/>
              <w:szCs w:val="32"/>
            </w:rPr>
          </w:rPrChange>
        </w:rPr>
        <w:pPrChange w:id="3953" w:author="Windows User" w:date="2024-07-26T18:14:00Z">
          <w:pPr>
            <w:spacing w:line="360" w:lineRule="auto"/>
            <w:ind w:firstLine="560"/>
          </w:pPr>
        </w:pPrChange>
      </w:pPr>
      <w:del w:id="3957" w:author="Windows User" w:date="2024-07-25T18:10:00Z">
        <w:r>
          <w:rPr>
            <w:rFonts w:ascii="仿宋" w:hAnsi="仿宋" w:eastAsia="仿宋"/>
            <w:color w:val="auto"/>
            <w:sz w:val="32"/>
            <w:szCs w:val="32"/>
            <w:rPrChange w:id="3958" w:author="Windows User" w:date="2024-07-26T18:14:00Z">
              <w:rPr>
                <w:rFonts w:ascii="仿宋" w:hAnsi="仿宋" w:eastAsia="仿宋"/>
                <w:color w:val="000000" w:themeColor="text1"/>
                <w:sz w:val="32"/>
                <w:szCs w:val="32"/>
              </w:rPr>
            </w:rPrChange>
          </w:rPr>
          <w:delText>该区域规划布局重点</w:delText>
        </w:r>
      </w:del>
      <w:del w:id="3959" w:author="Windows User" w:date="2024-07-25T18:10:00Z">
        <w:r>
          <w:rPr>
            <w:rFonts w:hint="eastAsia" w:ascii="仿宋" w:hAnsi="仿宋" w:eastAsia="仿宋"/>
            <w:color w:val="auto"/>
            <w:sz w:val="32"/>
            <w:szCs w:val="32"/>
            <w:rPrChange w:id="3960" w:author="Windows User" w:date="2024-07-26T18:14:00Z">
              <w:rPr>
                <w:rFonts w:hint="eastAsia" w:ascii="仿宋" w:hAnsi="仿宋" w:eastAsia="仿宋"/>
                <w:color w:val="000000" w:themeColor="text1"/>
                <w:sz w:val="32"/>
                <w:szCs w:val="32"/>
              </w:rPr>
            </w:rPrChange>
          </w:rPr>
          <w:delText>：</w:delText>
        </w:r>
      </w:del>
      <w:del w:id="3961" w:author="Windows User" w:date="2024-07-25T18:10:00Z">
        <w:r>
          <w:rPr>
            <w:rFonts w:ascii="仿宋" w:hAnsi="仿宋" w:eastAsia="仿宋"/>
            <w:color w:val="auto"/>
            <w:sz w:val="32"/>
            <w:szCs w:val="32"/>
            <w:rPrChange w:id="3962" w:author="Windows User" w:date="2024-07-26T18:14:00Z">
              <w:rPr>
                <w:rFonts w:ascii="仿宋" w:hAnsi="仿宋" w:eastAsia="仿宋"/>
                <w:color w:val="000000" w:themeColor="text1"/>
                <w:sz w:val="32"/>
                <w:szCs w:val="32"/>
              </w:rPr>
            </w:rPrChange>
          </w:rPr>
          <w:delText>一是以封育为主，主要依托国家级重点公益林、重点防护林工程封育项目实施，通过对绿洲外围天然荒漠灌木林地、沙生灌丛地采取封育管护，对绿洲外围和重点风沙治理区域通过加强管护，落实管护责任等封育手段，保护、恢复植</w:delText>
        </w:r>
      </w:del>
      <w:del w:id="3963" w:author="Windows User" w:date="2024-07-25T18:10:00Z">
        <w:r>
          <w:rPr>
            <w:rFonts w:hint="eastAsia" w:ascii="仿宋" w:hAnsi="仿宋" w:eastAsia="仿宋"/>
            <w:color w:val="auto"/>
            <w:sz w:val="32"/>
            <w:szCs w:val="32"/>
            <w:rPrChange w:id="3964" w:author="Windows User" w:date="2024-07-26T18:14:00Z">
              <w:rPr>
                <w:rFonts w:hint="eastAsia" w:ascii="仿宋" w:hAnsi="仿宋" w:eastAsia="仿宋"/>
                <w:color w:val="000000" w:themeColor="text1"/>
                <w:sz w:val="32"/>
                <w:szCs w:val="32"/>
              </w:rPr>
            </w:rPrChange>
          </w:rPr>
          <w:delText>被</w:delText>
        </w:r>
      </w:del>
      <w:del w:id="3965" w:author="Windows User" w:date="2024-07-25T18:10:00Z">
        <w:r>
          <w:rPr>
            <w:rFonts w:ascii="仿宋" w:hAnsi="仿宋" w:eastAsia="仿宋"/>
            <w:color w:val="auto"/>
            <w:sz w:val="32"/>
            <w:szCs w:val="32"/>
            <w:rPrChange w:id="3966" w:author="Windows User" w:date="2024-07-26T18:14:00Z">
              <w:rPr>
                <w:rFonts w:ascii="仿宋" w:hAnsi="仿宋" w:eastAsia="仿宋"/>
                <w:color w:val="000000" w:themeColor="text1"/>
                <w:sz w:val="32"/>
                <w:szCs w:val="32"/>
              </w:rPr>
            </w:rPrChange>
          </w:rPr>
          <w:delText>，增加植被覆盖度，改善绿洲外围生态环境。</w:delText>
        </w:r>
      </w:del>
      <w:del w:id="3967" w:author="Windows User" w:date="2024-07-25T18:10:00Z">
        <w:r>
          <w:rPr>
            <w:rFonts w:hint="eastAsia" w:ascii="仿宋" w:hAnsi="仿宋" w:eastAsia="仿宋"/>
            <w:color w:val="auto"/>
            <w:sz w:val="32"/>
            <w:szCs w:val="32"/>
            <w:rPrChange w:id="3968" w:author="Windows User" w:date="2024-07-26T18:14:00Z">
              <w:rPr>
                <w:rFonts w:hint="eastAsia" w:ascii="仿宋" w:hAnsi="仿宋" w:eastAsia="仿宋"/>
                <w:color w:val="000000" w:themeColor="text1"/>
                <w:sz w:val="32"/>
                <w:szCs w:val="32"/>
              </w:rPr>
            </w:rPrChange>
          </w:rPr>
          <w:delText>重点治理的区域分布在托克逊县的夏乡、郭勒布依乡、博斯坦镇和伊拉湖镇绿洲外围荒漠灌木林地、沙生灌丛地；</w:delText>
        </w:r>
      </w:del>
      <w:del w:id="3969" w:author="Windows User" w:date="2024-07-25T18:10:00Z">
        <w:r>
          <w:rPr>
            <w:rFonts w:ascii="仿宋" w:hAnsi="仿宋" w:eastAsia="仿宋"/>
            <w:color w:val="auto"/>
            <w:sz w:val="32"/>
            <w:szCs w:val="32"/>
            <w:rPrChange w:id="3970" w:author="Windows User" w:date="2024-07-26T18:14:00Z">
              <w:rPr>
                <w:rFonts w:ascii="仿宋" w:hAnsi="仿宋" w:eastAsia="仿宋"/>
                <w:color w:val="000000" w:themeColor="text1"/>
                <w:sz w:val="32"/>
                <w:szCs w:val="32"/>
              </w:rPr>
            </w:rPrChange>
          </w:rPr>
          <w:delText>二是以沙化土地治理为主，主要分布托克逊县风沙区，主要采取封禁保护和防沙治沙人工造林相结合的方式进行治理。托克逊县主要分布在托克逊县夏乡、郭勒布依乡、博斯坦</w:delText>
        </w:r>
      </w:del>
      <w:del w:id="3971" w:author="Windows User" w:date="2024-07-25T18:10:00Z">
        <w:r>
          <w:rPr>
            <w:rFonts w:hint="eastAsia" w:ascii="仿宋" w:hAnsi="仿宋" w:eastAsia="仿宋"/>
            <w:color w:val="auto"/>
            <w:sz w:val="32"/>
            <w:szCs w:val="32"/>
            <w:rPrChange w:id="3972" w:author="Windows User" w:date="2024-07-26T18:14:00Z">
              <w:rPr>
                <w:rFonts w:hint="eastAsia" w:ascii="仿宋" w:hAnsi="仿宋" w:eastAsia="仿宋"/>
                <w:color w:val="000000" w:themeColor="text1"/>
                <w:sz w:val="32"/>
                <w:szCs w:val="32"/>
              </w:rPr>
            </w:rPrChange>
          </w:rPr>
          <w:delText>镇</w:delText>
        </w:r>
      </w:del>
      <w:del w:id="3973" w:author="Windows User" w:date="2024-07-25T18:10:00Z">
        <w:r>
          <w:rPr>
            <w:rFonts w:ascii="仿宋" w:hAnsi="仿宋" w:eastAsia="仿宋"/>
            <w:color w:val="auto"/>
            <w:sz w:val="32"/>
            <w:szCs w:val="32"/>
            <w:rPrChange w:id="3974" w:author="Windows User" w:date="2024-07-26T18:14:00Z">
              <w:rPr>
                <w:rFonts w:ascii="仿宋" w:hAnsi="仿宋" w:eastAsia="仿宋"/>
                <w:color w:val="000000" w:themeColor="text1"/>
                <w:sz w:val="32"/>
                <w:szCs w:val="32"/>
              </w:rPr>
            </w:rPrChange>
          </w:rPr>
          <w:delText>、伊拉湖</w:delText>
        </w:r>
      </w:del>
      <w:del w:id="3975" w:author="Windows User" w:date="2024-07-25T18:10:00Z">
        <w:r>
          <w:rPr>
            <w:rFonts w:hint="eastAsia" w:ascii="仿宋" w:hAnsi="仿宋" w:eastAsia="仿宋"/>
            <w:color w:val="auto"/>
            <w:sz w:val="32"/>
            <w:szCs w:val="32"/>
            <w:rPrChange w:id="3976" w:author="Windows User" w:date="2024-07-26T18:14:00Z">
              <w:rPr>
                <w:rFonts w:hint="eastAsia" w:ascii="仿宋" w:hAnsi="仿宋" w:eastAsia="仿宋"/>
                <w:color w:val="000000" w:themeColor="text1"/>
                <w:sz w:val="32"/>
                <w:szCs w:val="32"/>
              </w:rPr>
            </w:rPrChange>
          </w:rPr>
          <w:delText>镇</w:delText>
        </w:r>
      </w:del>
      <w:del w:id="3977" w:author="Windows User" w:date="2024-07-25T18:10:00Z">
        <w:r>
          <w:rPr>
            <w:rFonts w:ascii="仿宋" w:hAnsi="仿宋" w:eastAsia="仿宋"/>
            <w:color w:val="auto"/>
            <w:sz w:val="32"/>
            <w:szCs w:val="32"/>
            <w:rPrChange w:id="3978" w:author="Windows User" w:date="2024-07-26T18:14:00Z">
              <w:rPr>
                <w:rFonts w:ascii="仿宋" w:hAnsi="仿宋" w:eastAsia="仿宋"/>
                <w:color w:val="000000" w:themeColor="text1"/>
                <w:sz w:val="32"/>
                <w:szCs w:val="32"/>
              </w:rPr>
            </w:rPrChange>
          </w:rPr>
          <w:delText>风线风沙区</w:delText>
        </w:r>
      </w:del>
      <w:del w:id="3979" w:author="Windows User" w:date="2024-07-25T18:10:00Z">
        <w:r>
          <w:rPr>
            <w:rFonts w:hint="eastAsia" w:ascii="仿宋" w:hAnsi="仿宋" w:eastAsia="仿宋"/>
            <w:color w:val="auto"/>
            <w:sz w:val="32"/>
            <w:szCs w:val="32"/>
            <w:rPrChange w:id="3980" w:author="Windows User" w:date="2024-07-26T18:14:00Z">
              <w:rPr>
                <w:rFonts w:hint="eastAsia" w:ascii="仿宋" w:hAnsi="仿宋" w:eastAsia="仿宋"/>
                <w:color w:val="000000" w:themeColor="text1"/>
                <w:sz w:val="32"/>
                <w:szCs w:val="32"/>
              </w:rPr>
            </w:rPrChange>
          </w:rPr>
          <w:delText>。</w:delText>
        </w:r>
      </w:del>
    </w:p>
    <w:p w14:paraId="070CC5C0">
      <w:pPr>
        <w:pStyle w:val="2"/>
        <w:spacing w:line="360" w:lineRule="auto"/>
        <w:rPr>
          <w:del w:id="3982" w:author="Windows User" w:date="2024-07-25T18:10:00Z"/>
          <w:rFonts w:ascii="仿宋" w:hAnsi="仿宋" w:eastAsia="仿宋"/>
          <w:b w:val="0"/>
          <w:bCs w:val="0"/>
          <w:color w:val="auto"/>
          <w:sz w:val="32"/>
          <w:szCs w:val="32"/>
          <w:rPrChange w:id="3983" w:author="Windows User" w:date="2024-07-26T18:14:00Z">
            <w:rPr>
              <w:del w:id="3984" w:author="Windows User" w:date="2024-07-25T18:10:00Z"/>
              <w:rFonts w:ascii="仿宋" w:hAnsi="仿宋" w:eastAsia="仿宋"/>
              <w:b/>
              <w:bCs/>
              <w:color w:val="000000" w:themeColor="text1"/>
              <w:sz w:val="32"/>
              <w:szCs w:val="32"/>
            </w:rPr>
          </w:rPrChange>
        </w:rPr>
        <w:pPrChange w:id="3981" w:author="Windows User" w:date="2024-07-26T18:14:00Z">
          <w:pPr>
            <w:spacing w:line="360" w:lineRule="auto"/>
            <w:ind w:firstLine="560"/>
          </w:pPr>
        </w:pPrChange>
      </w:pPr>
      <w:del w:id="3985" w:author="Windows User" w:date="2024-07-25T18:10:00Z">
        <w:bookmarkStart w:id="58" w:name="_Toc88262319"/>
        <w:bookmarkStart w:id="59" w:name="_Toc119582401"/>
        <w:r>
          <w:rPr>
            <w:rFonts w:hint="eastAsia" w:ascii="仿宋" w:hAnsi="仿宋" w:eastAsia="仿宋"/>
            <w:b w:val="0"/>
            <w:bCs w:val="0"/>
            <w:color w:val="auto"/>
            <w:sz w:val="32"/>
            <w:szCs w:val="32"/>
            <w:rPrChange w:id="3986" w:author="Windows User" w:date="2024-07-26T18:14:00Z">
              <w:rPr>
                <w:rFonts w:hint="eastAsia" w:ascii="仿宋" w:hAnsi="仿宋" w:eastAsia="仿宋"/>
                <w:b/>
                <w:bCs/>
                <w:color w:val="000000" w:themeColor="text1"/>
                <w:sz w:val="32"/>
                <w:szCs w:val="32"/>
              </w:rPr>
            </w:rPrChange>
          </w:rPr>
          <w:delText>四、觉罗塔格</w:delText>
        </w:r>
      </w:del>
      <w:del w:id="3987" w:author="Windows User" w:date="2024-07-25T18:10:00Z">
        <w:r>
          <w:rPr>
            <w:rFonts w:ascii="仿宋" w:hAnsi="仿宋" w:eastAsia="仿宋"/>
            <w:b w:val="0"/>
            <w:bCs w:val="0"/>
            <w:color w:val="auto"/>
            <w:sz w:val="32"/>
            <w:szCs w:val="32"/>
            <w:rPrChange w:id="3988" w:author="Windows User" w:date="2024-07-26T18:14:00Z">
              <w:rPr>
                <w:rFonts w:ascii="仿宋" w:hAnsi="仿宋" w:eastAsia="仿宋"/>
                <w:b/>
                <w:bCs/>
                <w:color w:val="000000" w:themeColor="text1"/>
                <w:sz w:val="32"/>
                <w:szCs w:val="32"/>
              </w:rPr>
            </w:rPrChange>
          </w:rPr>
          <w:delText>-库鲁克塔格山荒漠植被保护生态修复区</w:delText>
        </w:r>
        <w:bookmarkEnd w:id="58"/>
        <w:bookmarkEnd w:id="59"/>
      </w:del>
    </w:p>
    <w:p w14:paraId="69E51922">
      <w:pPr>
        <w:pStyle w:val="2"/>
        <w:spacing w:line="360" w:lineRule="auto"/>
        <w:rPr>
          <w:del w:id="3990" w:author="Windows User" w:date="2024-07-25T18:10:00Z"/>
          <w:rFonts w:ascii="仿宋" w:hAnsi="仿宋" w:eastAsia="仿宋"/>
          <w:b w:val="0"/>
          <w:bCs w:val="0"/>
          <w:color w:val="auto"/>
          <w:sz w:val="32"/>
          <w:szCs w:val="32"/>
          <w:rPrChange w:id="3991" w:author="Windows User" w:date="2024-07-26T18:14:00Z">
            <w:rPr>
              <w:del w:id="3992" w:author="Windows User" w:date="2024-07-25T18:10:00Z"/>
              <w:rFonts w:ascii="仿宋" w:hAnsi="仿宋" w:eastAsia="仿宋"/>
              <w:b/>
              <w:bCs/>
              <w:color w:val="000000" w:themeColor="text1"/>
              <w:sz w:val="32"/>
              <w:szCs w:val="32"/>
            </w:rPr>
          </w:rPrChange>
        </w:rPr>
        <w:pPrChange w:id="3989" w:author="Windows User" w:date="2024-07-26T18:14:00Z">
          <w:pPr>
            <w:spacing w:line="360" w:lineRule="auto"/>
            <w:ind w:firstLine="560"/>
          </w:pPr>
        </w:pPrChange>
      </w:pPr>
      <w:del w:id="3993" w:author="Windows User" w:date="2024-07-25T18:10:00Z">
        <w:r>
          <w:rPr>
            <w:rFonts w:hint="eastAsia" w:ascii="仿宋" w:hAnsi="仿宋" w:eastAsia="仿宋"/>
            <w:b w:val="0"/>
            <w:bCs w:val="0"/>
            <w:color w:val="auto"/>
            <w:sz w:val="32"/>
            <w:szCs w:val="32"/>
            <w:rPrChange w:id="3994" w:author="Windows User" w:date="2024-07-26T18:14:00Z">
              <w:rPr>
                <w:rFonts w:hint="eastAsia" w:ascii="仿宋" w:hAnsi="仿宋" w:eastAsia="仿宋"/>
                <w:b/>
                <w:bCs/>
                <w:color w:val="000000" w:themeColor="text1"/>
                <w:sz w:val="32"/>
                <w:szCs w:val="32"/>
              </w:rPr>
            </w:rPrChange>
          </w:rPr>
          <w:delText>（一）分区概况</w:delText>
        </w:r>
      </w:del>
    </w:p>
    <w:p w14:paraId="647C1802">
      <w:pPr>
        <w:pStyle w:val="2"/>
        <w:spacing w:line="360" w:lineRule="auto"/>
        <w:rPr>
          <w:del w:id="3996" w:author="Windows User" w:date="2024-07-25T18:10:00Z"/>
          <w:rFonts w:ascii="仿宋" w:hAnsi="仿宋" w:eastAsia="仿宋"/>
          <w:color w:val="auto"/>
          <w:sz w:val="32"/>
          <w:szCs w:val="32"/>
          <w:rPrChange w:id="3997" w:author="Windows User" w:date="2024-07-26T18:14:00Z">
            <w:rPr>
              <w:del w:id="3998" w:author="Windows User" w:date="2024-07-25T18:10:00Z"/>
              <w:rFonts w:ascii="仿宋" w:hAnsi="仿宋" w:eastAsia="仿宋"/>
              <w:color w:val="000000" w:themeColor="text1"/>
              <w:sz w:val="32"/>
              <w:szCs w:val="32"/>
            </w:rPr>
          </w:rPrChange>
        </w:rPr>
        <w:pPrChange w:id="3995" w:author="Windows User" w:date="2024-07-26T18:14:00Z">
          <w:pPr>
            <w:spacing w:line="360" w:lineRule="auto"/>
            <w:ind w:firstLine="560"/>
          </w:pPr>
        </w:pPrChange>
      </w:pPr>
      <w:del w:id="3999" w:author="Windows User" w:date="2024-07-25T18:10:00Z">
        <w:r>
          <w:rPr>
            <w:rFonts w:hint="eastAsia" w:ascii="仿宋" w:hAnsi="仿宋" w:eastAsia="仿宋"/>
            <w:color w:val="auto"/>
            <w:sz w:val="32"/>
            <w:szCs w:val="32"/>
            <w:rPrChange w:id="4000" w:author="Windows User" w:date="2024-07-26T18:14:00Z">
              <w:rPr>
                <w:rFonts w:hint="eastAsia" w:ascii="仿宋" w:hAnsi="仿宋" w:eastAsia="仿宋"/>
                <w:color w:val="000000" w:themeColor="text1"/>
                <w:sz w:val="32"/>
                <w:szCs w:val="32"/>
              </w:rPr>
            </w:rPrChange>
          </w:rPr>
          <w:delText>位于</w:delText>
        </w:r>
      </w:del>
      <w:del w:id="4001" w:author="Windows User" w:date="2024-07-25T18:10:00Z">
        <w:r>
          <w:rPr>
            <w:rFonts w:ascii="仿宋" w:hAnsi="仿宋" w:eastAsia="仿宋"/>
            <w:color w:val="auto"/>
            <w:sz w:val="32"/>
            <w:szCs w:val="32"/>
            <w:rPrChange w:id="4002" w:author="Windows User" w:date="2024-07-26T18:14:00Z">
              <w:rPr>
                <w:rFonts w:ascii="仿宋" w:hAnsi="仿宋" w:eastAsia="仿宋"/>
                <w:color w:val="000000" w:themeColor="text1"/>
                <w:sz w:val="32"/>
                <w:szCs w:val="32"/>
              </w:rPr>
            </w:rPrChange>
          </w:rPr>
          <w:delText>南部生态功能区</w:delText>
        </w:r>
      </w:del>
      <w:del w:id="4003" w:author="Windows User" w:date="2024-07-25T18:10:00Z">
        <w:r>
          <w:rPr>
            <w:rFonts w:hint="eastAsia" w:ascii="仿宋" w:hAnsi="仿宋" w:eastAsia="仿宋"/>
            <w:color w:val="auto"/>
            <w:sz w:val="32"/>
            <w:szCs w:val="32"/>
            <w:rPrChange w:id="4004" w:author="Windows User" w:date="2024-07-26T18:14:00Z">
              <w:rPr>
                <w:rFonts w:hint="eastAsia" w:ascii="仿宋" w:hAnsi="仿宋" w:eastAsia="仿宋"/>
                <w:color w:val="000000" w:themeColor="text1"/>
                <w:sz w:val="32"/>
                <w:szCs w:val="32"/>
              </w:rPr>
            </w:rPrChange>
          </w:rPr>
          <w:delText>，</w:delText>
        </w:r>
      </w:del>
      <w:del w:id="4005" w:author="Windows User" w:date="2024-07-25T18:10:00Z">
        <w:r>
          <w:rPr>
            <w:rFonts w:ascii="仿宋" w:hAnsi="仿宋" w:eastAsia="仿宋"/>
            <w:color w:val="auto"/>
            <w:sz w:val="32"/>
            <w:szCs w:val="32"/>
            <w:rPrChange w:id="4006" w:author="Windows User" w:date="2024-07-26T18:14:00Z">
              <w:rPr>
                <w:rFonts w:ascii="仿宋" w:hAnsi="仿宋" w:eastAsia="仿宋"/>
                <w:color w:val="000000" w:themeColor="text1"/>
                <w:sz w:val="32"/>
                <w:szCs w:val="32"/>
              </w:rPr>
            </w:rPrChange>
          </w:rPr>
          <w:delText>是</w:delText>
        </w:r>
      </w:del>
      <w:del w:id="4007" w:author="Windows User" w:date="2024-07-25T18:10:00Z">
        <w:r>
          <w:rPr>
            <w:rFonts w:hint="eastAsia" w:ascii="仿宋" w:hAnsi="仿宋" w:eastAsia="仿宋"/>
            <w:color w:val="auto"/>
            <w:sz w:val="32"/>
            <w:szCs w:val="32"/>
            <w:rPrChange w:id="4008" w:author="Windows User" w:date="2024-07-26T18:14:00Z">
              <w:rPr>
                <w:rFonts w:hint="eastAsia" w:ascii="仿宋" w:hAnsi="仿宋" w:eastAsia="仿宋"/>
                <w:color w:val="000000" w:themeColor="text1"/>
                <w:sz w:val="32"/>
                <w:szCs w:val="32"/>
              </w:rPr>
            </w:rPrChange>
          </w:rPr>
          <w:delText>县</w:delText>
        </w:r>
      </w:del>
      <w:del w:id="4009" w:author="Windows User" w:date="2024-07-25T18:10:00Z">
        <w:r>
          <w:rPr>
            <w:rFonts w:ascii="仿宋" w:hAnsi="仿宋" w:eastAsia="仿宋"/>
            <w:color w:val="auto"/>
            <w:sz w:val="32"/>
            <w:szCs w:val="32"/>
            <w:rPrChange w:id="4010" w:author="Windows User" w:date="2024-07-26T18:14:00Z">
              <w:rPr>
                <w:rFonts w:ascii="仿宋" w:hAnsi="仿宋" w:eastAsia="仿宋"/>
                <w:color w:val="000000" w:themeColor="text1"/>
                <w:sz w:val="32"/>
                <w:szCs w:val="32"/>
              </w:rPr>
            </w:rPrChange>
          </w:rPr>
          <w:delText>域荒漠生态基底的主要构成部分。</w:delText>
        </w:r>
      </w:del>
      <w:del w:id="4011" w:author="Windows User" w:date="2024-07-25T18:10:00Z">
        <w:r>
          <w:rPr>
            <w:rFonts w:hint="eastAsia" w:ascii="仿宋" w:hAnsi="仿宋" w:eastAsia="仿宋"/>
            <w:color w:val="auto"/>
            <w:sz w:val="32"/>
            <w:szCs w:val="32"/>
            <w:rPrChange w:id="4012" w:author="Windows User" w:date="2024-07-26T18:14:00Z">
              <w:rPr>
                <w:rFonts w:hint="eastAsia" w:ascii="仿宋" w:hAnsi="仿宋" w:eastAsia="仿宋"/>
                <w:color w:val="000000" w:themeColor="text1"/>
                <w:sz w:val="32"/>
                <w:szCs w:val="32"/>
              </w:rPr>
            </w:rPrChange>
          </w:rPr>
          <w:delText>包括</w:delText>
        </w:r>
      </w:del>
      <w:del w:id="4013" w:author="Windows User" w:date="2024-07-25T18:10:00Z">
        <w:r>
          <w:rPr>
            <w:rFonts w:ascii="仿宋" w:hAnsi="仿宋" w:eastAsia="仿宋"/>
            <w:color w:val="auto"/>
            <w:sz w:val="32"/>
            <w:szCs w:val="32"/>
            <w:rPrChange w:id="4014" w:author="Windows User" w:date="2024-07-26T18:14:00Z">
              <w:rPr>
                <w:rFonts w:ascii="仿宋" w:hAnsi="仿宋" w:eastAsia="仿宋"/>
                <w:color w:val="000000" w:themeColor="text1"/>
                <w:sz w:val="32"/>
                <w:szCs w:val="32"/>
              </w:rPr>
            </w:rPrChange>
          </w:rPr>
          <w:delText>生物多样性维护、防风固沙生态保护红线区</w:delText>
        </w:r>
      </w:del>
      <w:del w:id="4015" w:author="Windows User" w:date="2024-07-25T18:10:00Z">
        <w:r>
          <w:rPr>
            <w:rFonts w:hint="eastAsia" w:ascii="仿宋" w:hAnsi="仿宋" w:eastAsia="仿宋"/>
            <w:color w:val="auto"/>
            <w:sz w:val="32"/>
            <w:szCs w:val="32"/>
            <w:rPrChange w:id="4016" w:author="Windows User" w:date="2024-07-26T18:14:00Z">
              <w:rPr>
                <w:rFonts w:hint="eastAsia" w:ascii="仿宋" w:hAnsi="仿宋" w:eastAsia="仿宋"/>
                <w:color w:val="000000" w:themeColor="text1"/>
                <w:sz w:val="32"/>
                <w:szCs w:val="32"/>
              </w:rPr>
            </w:rPrChange>
          </w:rPr>
          <w:delText>。</w:delText>
        </w:r>
      </w:del>
    </w:p>
    <w:p w14:paraId="26D7C51F">
      <w:pPr>
        <w:pStyle w:val="2"/>
        <w:spacing w:line="360" w:lineRule="auto"/>
        <w:rPr>
          <w:del w:id="4018" w:author="Windows User" w:date="2024-07-25T18:10:00Z"/>
          <w:rFonts w:ascii="仿宋" w:hAnsi="仿宋" w:eastAsia="仿宋"/>
          <w:b w:val="0"/>
          <w:bCs w:val="0"/>
          <w:color w:val="auto"/>
          <w:sz w:val="32"/>
          <w:szCs w:val="32"/>
          <w:rPrChange w:id="4019" w:author="Windows User" w:date="2024-07-26T18:14:00Z">
            <w:rPr>
              <w:del w:id="4020" w:author="Windows User" w:date="2024-07-25T18:10:00Z"/>
              <w:rFonts w:ascii="仿宋" w:hAnsi="仿宋" w:eastAsia="仿宋"/>
              <w:b/>
              <w:bCs/>
              <w:color w:val="000000" w:themeColor="text1"/>
              <w:sz w:val="32"/>
              <w:szCs w:val="32"/>
            </w:rPr>
          </w:rPrChange>
        </w:rPr>
        <w:pPrChange w:id="4017" w:author="Windows User" w:date="2024-07-26T18:14:00Z">
          <w:pPr>
            <w:spacing w:line="360" w:lineRule="auto"/>
            <w:ind w:firstLine="560"/>
          </w:pPr>
        </w:pPrChange>
      </w:pPr>
      <w:del w:id="4021" w:author="Windows User" w:date="2024-07-25T18:10:00Z">
        <w:r>
          <w:rPr>
            <w:rFonts w:hint="eastAsia" w:ascii="仿宋" w:hAnsi="仿宋" w:eastAsia="仿宋"/>
            <w:b w:val="0"/>
            <w:bCs w:val="0"/>
            <w:color w:val="auto"/>
            <w:sz w:val="32"/>
            <w:szCs w:val="32"/>
            <w:rPrChange w:id="4022" w:author="Windows User" w:date="2024-07-26T18:14:00Z">
              <w:rPr>
                <w:rFonts w:hint="eastAsia" w:ascii="仿宋" w:hAnsi="仿宋" w:eastAsia="仿宋"/>
                <w:b/>
                <w:bCs/>
                <w:color w:val="000000" w:themeColor="text1"/>
                <w:sz w:val="32"/>
                <w:szCs w:val="32"/>
              </w:rPr>
            </w:rPrChange>
          </w:rPr>
          <w:delText>（二）自然地理条件</w:delText>
        </w:r>
      </w:del>
    </w:p>
    <w:p w14:paraId="1911482D">
      <w:pPr>
        <w:pStyle w:val="2"/>
        <w:spacing w:line="360" w:lineRule="auto"/>
        <w:rPr>
          <w:del w:id="4024" w:author="Windows User" w:date="2024-07-25T18:10:00Z"/>
          <w:rFonts w:ascii="仿宋" w:hAnsi="仿宋" w:eastAsia="仿宋"/>
          <w:color w:val="auto"/>
          <w:sz w:val="32"/>
          <w:szCs w:val="32"/>
          <w:rPrChange w:id="4025" w:author="Windows User" w:date="2024-07-26T18:14:00Z">
            <w:rPr>
              <w:del w:id="4026" w:author="Windows User" w:date="2024-07-25T18:10:00Z"/>
              <w:rFonts w:ascii="仿宋" w:hAnsi="仿宋" w:eastAsia="仿宋"/>
              <w:color w:val="000000" w:themeColor="text1"/>
              <w:sz w:val="32"/>
              <w:szCs w:val="32"/>
            </w:rPr>
          </w:rPrChange>
        </w:rPr>
        <w:pPrChange w:id="4023" w:author="Windows User" w:date="2024-07-26T18:14:00Z">
          <w:pPr>
            <w:spacing w:line="360" w:lineRule="auto"/>
            <w:ind w:firstLine="560"/>
          </w:pPr>
        </w:pPrChange>
      </w:pPr>
      <w:del w:id="4027" w:author="Windows User" w:date="2024-07-25T18:10:00Z">
        <w:r>
          <w:rPr>
            <w:rFonts w:hint="eastAsia" w:ascii="仿宋" w:hAnsi="仿宋" w:eastAsia="仿宋"/>
            <w:color w:val="auto"/>
            <w:sz w:val="32"/>
            <w:szCs w:val="32"/>
            <w:rPrChange w:id="4028" w:author="Windows User" w:date="2024-07-26T18:14:00Z">
              <w:rPr>
                <w:rFonts w:hint="eastAsia" w:ascii="仿宋" w:hAnsi="仿宋" w:eastAsia="仿宋"/>
                <w:color w:val="000000" w:themeColor="text1"/>
                <w:sz w:val="32"/>
                <w:szCs w:val="32"/>
              </w:rPr>
            </w:rPrChange>
          </w:rPr>
          <w:delText>属典型的暖温带干旱荒漠气候，光热充裕，降水极少</w:delText>
        </w:r>
      </w:del>
      <w:del w:id="4029" w:author="Windows User" w:date="2024-07-25T18:10:00Z">
        <w:r>
          <w:rPr>
            <w:rFonts w:ascii="仿宋" w:hAnsi="仿宋" w:eastAsia="仿宋"/>
            <w:color w:val="auto"/>
            <w:sz w:val="32"/>
            <w:szCs w:val="32"/>
            <w:rPrChange w:id="4030" w:author="Windows User" w:date="2024-07-26T18:14:00Z">
              <w:rPr>
                <w:rFonts w:ascii="仿宋" w:hAnsi="仿宋" w:eastAsia="仿宋"/>
                <w:color w:val="000000" w:themeColor="text1"/>
                <w:sz w:val="32"/>
                <w:szCs w:val="32"/>
              </w:rPr>
            </w:rPrChange>
          </w:rPr>
          <w:delText>。</w:delText>
        </w:r>
      </w:del>
      <w:del w:id="4031" w:author="Windows User" w:date="2024-07-25T18:10:00Z">
        <w:r>
          <w:rPr>
            <w:rFonts w:hint="eastAsia" w:ascii="仿宋" w:hAnsi="仿宋" w:eastAsia="仿宋"/>
            <w:color w:val="auto"/>
            <w:sz w:val="32"/>
            <w:szCs w:val="32"/>
            <w:rPrChange w:id="4032" w:author="Windows User" w:date="2024-07-26T18:14:00Z">
              <w:rPr>
                <w:rFonts w:hint="eastAsia" w:ascii="仿宋" w:hAnsi="仿宋" w:eastAsia="仿宋"/>
                <w:color w:val="000000" w:themeColor="text1"/>
                <w:sz w:val="32"/>
                <w:szCs w:val="32"/>
              </w:rPr>
            </w:rPrChange>
          </w:rPr>
          <w:delText>区域内水系发育极弱，河流稀疏、</w:delText>
        </w:r>
      </w:del>
      <w:del w:id="4033" w:author="Windows User" w:date="2024-07-25T18:10:00Z">
        <w:r>
          <w:rPr>
            <w:rFonts w:ascii="仿宋" w:hAnsi="仿宋" w:eastAsia="仿宋"/>
            <w:color w:val="auto"/>
            <w:sz w:val="32"/>
            <w:szCs w:val="32"/>
            <w:rPrChange w:id="4034" w:author="Windows User" w:date="2024-07-26T18:14:00Z">
              <w:rPr>
                <w:rFonts w:ascii="仿宋" w:hAnsi="仿宋" w:eastAsia="仿宋"/>
                <w:color w:val="000000" w:themeColor="text1"/>
                <w:sz w:val="32"/>
                <w:szCs w:val="32"/>
              </w:rPr>
            </w:rPrChange>
          </w:rPr>
          <w:delText>流程短</w:delText>
        </w:r>
      </w:del>
      <w:del w:id="4035" w:author="Windows User" w:date="2024-07-25T18:10:00Z">
        <w:r>
          <w:rPr>
            <w:rFonts w:hint="eastAsia" w:ascii="仿宋" w:hAnsi="仿宋" w:eastAsia="仿宋"/>
            <w:color w:val="auto"/>
            <w:sz w:val="32"/>
            <w:szCs w:val="32"/>
            <w:rPrChange w:id="4036" w:author="Windows User" w:date="2024-07-26T18:14:00Z">
              <w:rPr>
                <w:rFonts w:hint="eastAsia" w:ascii="仿宋" w:hAnsi="仿宋" w:eastAsia="仿宋"/>
                <w:color w:val="000000" w:themeColor="text1"/>
                <w:sz w:val="32"/>
                <w:szCs w:val="32"/>
              </w:rPr>
            </w:rPrChange>
          </w:rPr>
          <w:delText>、径流</w:delText>
        </w:r>
      </w:del>
      <w:del w:id="4037" w:author="Windows User" w:date="2024-07-25T18:10:00Z">
        <w:r>
          <w:rPr>
            <w:rFonts w:ascii="仿宋" w:hAnsi="仿宋" w:eastAsia="仿宋"/>
            <w:color w:val="auto"/>
            <w:sz w:val="32"/>
            <w:szCs w:val="32"/>
            <w:rPrChange w:id="4038" w:author="Windows User" w:date="2024-07-26T18:14:00Z">
              <w:rPr>
                <w:rFonts w:ascii="仿宋" w:hAnsi="仿宋" w:eastAsia="仿宋"/>
                <w:color w:val="000000" w:themeColor="text1"/>
                <w:sz w:val="32"/>
                <w:szCs w:val="32"/>
              </w:rPr>
            </w:rPrChange>
          </w:rPr>
          <w:delText>量小。</w:delText>
        </w:r>
      </w:del>
      <w:del w:id="4039" w:author="Windows User" w:date="2024-07-25T18:10:00Z">
        <w:r>
          <w:rPr>
            <w:rFonts w:hint="eastAsia" w:ascii="仿宋" w:hAnsi="仿宋" w:eastAsia="仿宋"/>
            <w:color w:val="auto"/>
            <w:sz w:val="32"/>
            <w:szCs w:val="32"/>
            <w:rPrChange w:id="4040" w:author="Windows User" w:date="2024-07-26T18:14:00Z">
              <w:rPr>
                <w:rFonts w:hint="eastAsia" w:ascii="仿宋" w:hAnsi="仿宋" w:eastAsia="仿宋"/>
                <w:color w:val="000000" w:themeColor="text1"/>
                <w:sz w:val="32"/>
                <w:szCs w:val="32"/>
              </w:rPr>
            </w:rPrChange>
          </w:rPr>
          <w:delText>地带性植被为荒漠，主要由旱生、超旱生灌木、小半灌木群系构成。主要保护野生动植物有</w:delText>
        </w:r>
      </w:del>
      <w:del w:id="4041" w:author="Windows User" w:date="2024-07-25T18:10:00Z">
        <w:r>
          <w:rPr>
            <w:rFonts w:ascii="仿宋" w:hAnsi="仿宋" w:eastAsia="仿宋"/>
            <w:color w:val="auto"/>
            <w:sz w:val="32"/>
            <w:szCs w:val="32"/>
            <w:rPrChange w:id="4042" w:author="Windows User" w:date="2024-07-26T18:14:00Z">
              <w:rPr>
                <w:rFonts w:ascii="仿宋" w:hAnsi="仿宋" w:eastAsia="仿宋"/>
                <w:color w:val="000000" w:themeColor="text1"/>
                <w:sz w:val="32"/>
                <w:szCs w:val="32"/>
              </w:rPr>
            </w:rPrChange>
          </w:rPr>
          <w:delText>双峰驼、岩羊、鹅喉羚、雪豹、猞猁、草原斑猫、藏雪鸡、秃鹫、梭梭、裸果木、精河沙拐枣</w:delText>
        </w:r>
      </w:del>
      <w:del w:id="4043" w:author="Windows User" w:date="2024-07-25T18:10:00Z">
        <w:r>
          <w:rPr>
            <w:rFonts w:hint="eastAsia" w:ascii="仿宋" w:hAnsi="仿宋" w:eastAsia="仿宋"/>
            <w:color w:val="auto"/>
            <w:sz w:val="32"/>
            <w:szCs w:val="32"/>
            <w:rPrChange w:id="4044" w:author="Windows User" w:date="2024-07-26T18:14:00Z">
              <w:rPr>
                <w:rFonts w:hint="eastAsia" w:ascii="仿宋" w:hAnsi="仿宋" w:eastAsia="仿宋"/>
                <w:color w:val="000000" w:themeColor="text1"/>
                <w:sz w:val="32"/>
                <w:szCs w:val="32"/>
              </w:rPr>
            </w:rPrChange>
          </w:rPr>
          <w:delText>等。</w:delText>
        </w:r>
      </w:del>
    </w:p>
    <w:p w14:paraId="76031619">
      <w:pPr>
        <w:pStyle w:val="2"/>
        <w:spacing w:line="360" w:lineRule="auto"/>
        <w:rPr>
          <w:del w:id="4046" w:author="Windows User" w:date="2024-07-25T18:10:00Z"/>
          <w:rFonts w:ascii="仿宋" w:hAnsi="仿宋" w:eastAsia="仿宋"/>
          <w:b w:val="0"/>
          <w:bCs w:val="0"/>
          <w:color w:val="auto"/>
          <w:sz w:val="32"/>
          <w:szCs w:val="32"/>
          <w:rPrChange w:id="4047" w:author="Windows User" w:date="2024-07-26T18:14:00Z">
            <w:rPr>
              <w:del w:id="4048" w:author="Windows User" w:date="2024-07-25T18:10:00Z"/>
              <w:rFonts w:ascii="仿宋" w:hAnsi="仿宋" w:eastAsia="仿宋"/>
              <w:b/>
              <w:bCs/>
              <w:color w:val="000000" w:themeColor="text1"/>
              <w:sz w:val="32"/>
              <w:szCs w:val="32"/>
            </w:rPr>
          </w:rPrChange>
        </w:rPr>
        <w:pPrChange w:id="4045" w:author="Windows User" w:date="2024-07-26T18:14:00Z">
          <w:pPr>
            <w:spacing w:line="360" w:lineRule="auto"/>
            <w:ind w:firstLine="560"/>
          </w:pPr>
        </w:pPrChange>
      </w:pPr>
      <w:del w:id="4049" w:author="Windows User" w:date="2024-07-25T18:10:00Z">
        <w:r>
          <w:rPr>
            <w:rFonts w:hint="eastAsia" w:ascii="仿宋" w:hAnsi="仿宋" w:eastAsia="仿宋"/>
            <w:b w:val="0"/>
            <w:bCs w:val="0"/>
            <w:color w:val="auto"/>
            <w:sz w:val="32"/>
            <w:szCs w:val="32"/>
            <w:rPrChange w:id="4050" w:author="Windows User" w:date="2024-07-26T18:14:00Z">
              <w:rPr>
                <w:rFonts w:hint="eastAsia" w:ascii="仿宋" w:hAnsi="仿宋" w:eastAsia="仿宋"/>
                <w:b/>
                <w:bCs/>
                <w:color w:val="000000" w:themeColor="text1"/>
                <w:sz w:val="32"/>
                <w:szCs w:val="32"/>
              </w:rPr>
            </w:rPrChange>
          </w:rPr>
          <w:delText>（三）主要生态问题</w:delText>
        </w:r>
      </w:del>
    </w:p>
    <w:p w14:paraId="3DE07A35">
      <w:pPr>
        <w:pStyle w:val="2"/>
        <w:spacing w:line="360" w:lineRule="auto"/>
        <w:rPr>
          <w:del w:id="4052" w:author="Windows User" w:date="2024-07-25T18:10:00Z"/>
          <w:rFonts w:ascii="仿宋" w:hAnsi="仿宋" w:eastAsia="仿宋"/>
          <w:color w:val="auto"/>
          <w:sz w:val="32"/>
          <w:szCs w:val="32"/>
          <w:rPrChange w:id="4053" w:author="Windows User" w:date="2024-07-26T18:14:00Z">
            <w:rPr>
              <w:del w:id="4054" w:author="Windows User" w:date="2024-07-25T18:10:00Z"/>
              <w:rFonts w:ascii="仿宋" w:hAnsi="仿宋" w:eastAsia="仿宋"/>
              <w:color w:val="000000" w:themeColor="text1"/>
              <w:sz w:val="32"/>
              <w:szCs w:val="32"/>
            </w:rPr>
          </w:rPrChange>
        </w:rPr>
        <w:pPrChange w:id="4051" w:author="Windows User" w:date="2024-07-26T18:14:00Z">
          <w:pPr>
            <w:spacing w:line="360" w:lineRule="auto"/>
            <w:ind w:firstLine="560"/>
          </w:pPr>
        </w:pPrChange>
      </w:pPr>
      <w:del w:id="4055" w:author="Windows User" w:date="2024-07-25T18:10:00Z">
        <w:r>
          <w:rPr>
            <w:rFonts w:hint="eastAsia" w:ascii="仿宋" w:hAnsi="仿宋" w:eastAsia="仿宋"/>
            <w:color w:val="auto"/>
            <w:sz w:val="32"/>
            <w:szCs w:val="32"/>
            <w:rPrChange w:id="4056" w:author="Windows User" w:date="2024-07-26T18:14:00Z">
              <w:rPr>
                <w:rFonts w:hint="eastAsia" w:ascii="仿宋" w:hAnsi="仿宋" w:eastAsia="仿宋"/>
                <w:color w:val="000000" w:themeColor="text1"/>
                <w:sz w:val="32"/>
                <w:szCs w:val="32"/>
              </w:rPr>
            </w:rPrChange>
          </w:rPr>
          <w:delText>生态本底先天弱，生态系统结构简单、生产力低、功能不稳定。</w:delText>
        </w:r>
      </w:del>
      <w:del w:id="4057" w:author="Windows User" w:date="2024-07-25T18:10:00Z">
        <w:r>
          <w:rPr>
            <w:rFonts w:ascii="仿宋" w:hAnsi="仿宋" w:eastAsia="仿宋"/>
            <w:color w:val="auto"/>
            <w:sz w:val="32"/>
            <w:szCs w:val="32"/>
            <w:rPrChange w:id="4058" w:author="Windows User" w:date="2024-07-26T18:14:00Z">
              <w:rPr>
                <w:rFonts w:ascii="仿宋" w:hAnsi="仿宋" w:eastAsia="仿宋"/>
                <w:color w:val="000000" w:themeColor="text1"/>
                <w:sz w:val="32"/>
                <w:szCs w:val="32"/>
              </w:rPr>
            </w:rPrChange>
          </w:rPr>
          <w:delText>荒漠植被破坏、地貌破坏</w:delText>
        </w:r>
      </w:del>
      <w:del w:id="4059" w:author="Windows User" w:date="2024-07-25T18:10:00Z">
        <w:r>
          <w:rPr>
            <w:rFonts w:hint="eastAsia" w:ascii="仿宋" w:hAnsi="仿宋" w:eastAsia="仿宋"/>
            <w:color w:val="auto"/>
            <w:sz w:val="32"/>
            <w:szCs w:val="32"/>
            <w:rPrChange w:id="4060" w:author="Windows User" w:date="2024-07-26T18:14:00Z">
              <w:rPr>
                <w:rFonts w:hint="eastAsia" w:ascii="仿宋" w:hAnsi="仿宋" w:eastAsia="仿宋"/>
                <w:color w:val="000000" w:themeColor="text1"/>
                <w:sz w:val="32"/>
                <w:szCs w:val="32"/>
              </w:rPr>
            </w:rPrChange>
          </w:rPr>
          <w:delText>，沙化土地比例高，风沙侵袭风险长期存在，生态屏障质量低、空间格局不完善，沙尘天气频发。</w:delText>
        </w:r>
      </w:del>
    </w:p>
    <w:p w14:paraId="3435E8F4">
      <w:pPr>
        <w:pStyle w:val="2"/>
        <w:spacing w:line="360" w:lineRule="auto"/>
        <w:rPr>
          <w:del w:id="4062" w:author="Windows User" w:date="2024-07-25T18:10:00Z"/>
          <w:rFonts w:ascii="仿宋" w:hAnsi="仿宋" w:eastAsia="仿宋"/>
          <w:b w:val="0"/>
          <w:bCs w:val="0"/>
          <w:color w:val="auto"/>
          <w:sz w:val="32"/>
          <w:szCs w:val="32"/>
          <w:rPrChange w:id="4063" w:author="Windows User" w:date="2024-07-26T18:14:00Z">
            <w:rPr>
              <w:del w:id="4064" w:author="Windows User" w:date="2024-07-25T18:10:00Z"/>
              <w:rFonts w:ascii="仿宋" w:hAnsi="仿宋" w:eastAsia="仿宋"/>
              <w:b/>
              <w:bCs/>
              <w:color w:val="000000" w:themeColor="text1"/>
              <w:sz w:val="32"/>
              <w:szCs w:val="32"/>
            </w:rPr>
          </w:rPrChange>
        </w:rPr>
        <w:pPrChange w:id="4061" w:author="Windows User" w:date="2024-07-26T18:14:00Z">
          <w:pPr>
            <w:spacing w:line="360" w:lineRule="auto"/>
            <w:ind w:firstLine="560"/>
          </w:pPr>
        </w:pPrChange>
      </w:pPr>
      <w:del w:id="4065" w:author="Windows User" w:date="2024-07-25T18:10:00Z">
        <w:r>
          <w:rPr>
            <w:rFonts w:hint="eastAsia" w:ascii="仿宋" w:hAnsi="仿宋" w:eastAsia="仿宋"/>
            <w:b w:val="0"/>
            <w:bCs w:val="0"/>
            <w:color w:val="auto"/>
            <w:sz w:val="32"/>
            <w:szCs w:val="32"/>
            <w:rPrChange w:id="4066" w:author="Windows User" w:date="2024-07-26T18:14:00Z">
              <w:rPr>
                <w:rFonts w:hint="eastAsia" w:ascii="仿宋" w:hAnsi="仿宋" w:eastAsia="仿宋"/>
                <w:b/>
                <w:bCs/>
                <w:color w:val="000000" w:themeColor="text1"/>
                <w:sz w:val="32"/>
                <w:szCs w:val="32"/>
              </w:rPr>
            </w:rPrChange>
          </w:rPr>
          <w:delText>（四）主攻方向</w:delText>
        </w:r>
      </w:del>
    </w:p>
    <w:p w14:paraId="3554509B">
      <w:pPr>
        <w:pStyle w:val="2"/>
        <w:spacing w:line="360" w:lineRule="auto"/>
        <w:rPr>
          <w:del w:id="4068" w:author="Windows User" w:date="2024-07-25T18:10:00Z"/>
          <w:rFonts w:ascii="仿宋" w:hAnsi="仿宋" w:eastAsia="仿宋"/>
          <w:color w:val="auto"/>
          <w:sz w:val="32"/>
          <w:szCs w:val="32"/>
          <w:rPrChange w:id="4069" w:author="Windows User" w:date="2024-07-26T18:14:00Z">
            <w:rPr>
              <w:del w:id="4070" w:author="Windows User" w:date="2024-07-25T18:10:00Z"/>
              <w:rFonts w:ascii="仿宋" w:hAnsi="仿宋" w:eastAsia="仿宋"/>
              <w:color w:val="000000" w:themeColor="text1"/>
              <w:sz w:val="32"/>
              <w:szCs w:val="32"/>
            </w:rPr>
          </w:rPrChange>
        </w:rPr>
        <w:pPrChange w:id="4067" w:author="Windows User" w:date="2024-07-26T18:14:00Z">
          <w:pPr>
            <w:spacing w:line="360" w:lineRule="auto"/>
            <w:ind w:firstLine="560"/>
          </w:pPr>
        </w:pPrChange>
      </w:pPr>
      <w:del w:id="4071" w:author="Windows User" w:date="2024-07-25T18:10:00Z">
        <w:r>
          <w:rPr>
            <w:rFonts w:ascii="仿宋" w:hAnsi="仿宋" w:eastAsia="仿宋"/>
            <w:color w:val="auto"/>
            <w:sz w:val="32"/>
            <w:szCs w:val="32"/>
            <w:rPrChange w:id="4072" w:author="Windows User" w:date="2024-07-26T18:14:00Z">
              <w:rPr>
                <w:rFonts w:ascii="仿宋" w:hAnsi="仿宋" w:eastAsia="仿宋"/>
                <w:color w:val="000000" w:themeColor="text1"/>
                <w:sz w:val="32"/>
                <w:szCs w:val="32"/>
              </w:rPr>
            </w:rPrChange>
          </w:rPr>
          <w:delText>该区主要生态服务功能为荒漠化控制、矿产资源开发。</w:delText>
        </w:r>
      </w:del>
      <w:del w:id="4073" w:author="Windows User" w:date="2024-07-25T18:10:00Z">
        <w:r>
          <w:rPr>
            <w:rFonts w:hint="eastAsia" w:ascii="仿宋" w:hAnsi="仿宋" w:eastAsia="仿宋"/>
            <w:color w:val="auto"/>
            <w:sz w:val="32"/>
            <w:szCs w:val="32"/>
            <w:rPrChange w:id="4074" w:author="Windows User" w:date="2024-07-26T18:14:00Z">
              <w:rPr>
                <w:rFonts w:hint="eastAsia" w:ascii="仿宋" w:hAnsi="仿宋" w:eastAsia="仿宋"/>
                <w:color w:val="000000" w:themeColor="text1"/>
                <w:sz w:val="32"/>
                <w:szCs w:val="32"/>
              </w:rPr>
            </w:rPrChange>
          </w:rPr>
          <w:delText>进行开发建设活动时，必须采取措施保护植被，工程竣工后，必须对区域地形地貌和植被进行恢复，禁止植被破坏行为的产生。管制与保护目标是保护荒漠植被、地貌。主要生态修复与保护措施为加强采矿管理、维护自然生态环境，合理发展矿业。</w:delText>
        </w:r>
      </w:del>
      <w:del w:id="4075" w:author="Windows User" w:date="2024-07-25T18:10:00Z">
        <w:bookmarkStart w:id="60" w:name="_Hlk88260621"/>
        <w:r>
          <w:rPr>
            <w:rFonts w:ascii="仿宋" w:hAnsi="仿宋" w:eastAsia="仿宋"/>
            <w:color w:val="auto"/>
            <w:sz w:val="32"/>
            <w:szCs w:val="32"/>
            <w:rPrChange w:id="4076" w:author="Windows User" w:date="2024-07-26T18:14:00Z">
              <w:rPr>
                <w:rFonts w:ascii="仿宋" w:hAnsi="仿宋" w:eastAsia="仿宋"/>
                <w:color w:val="000000" w:themeColor="text1"/>
                <w:sz w:val="32"/>
                <w:szCs w:val="32"/>
              </w:rPr>
            </w:rPrChange>
          </w:rPr>
          <w:delText>南部荒漠地带的荒漠灌木林发挥遏制风沙危害，控制水土流失，保护绿洲生态环境的作用</w:delText>
        </w:r>
      </w:del>
      <w:del w:id="4077" w:author="Windows User" w:date="2024-07-25T18:10:00Z">
        <w:r>
          <w:rPr>
            <w:rFonts w:hint="eastAsia" w:ascii="仿宋" w:hAnsi="仿宋" w:eastAsia="仿宋"/>
            <w:color w:val="auto"/>
            <w:sz w:val="32"/>
            <w:szCs w:val="32"/>
            <w:rPrChange w:id="4078" w:author="Windows User" w:date="2024-07-26T18:14:00Z">
              <w:rPr>
                <w:rFonts w:hint="eastAsia" w:ascii="仿宋" w:hAnsi="仿宋" w:eastAsia="仿宋"/>
                <w:color w:val="000000" w:themeColor="text1"/>
                <w:sz w:val="32"/>
                <w:szCs w:val="32"/>
              </w:rPr>
            </w:rPrChange>
          </w:rPr>
          <w:delText>。</w:delText>
        </w:r>
      </w:del>
    </w:p>
    <w:bookmarkEnd w:id="60"/>
    <w:p w14:paraId="2DD5E6FF">
      <w:pPr>
        <w:pStyle w:val="2"/>
        <w:rPr>
          <w:del w:id="4080" w:author="Windows User" w:date="2024-07-25T18:10:00Z"/>
        </w:rPr>
        <w:pPrChange w:id="4079" w:author="Windows User" w:date="2024-07-26T18:14:00Z">
          <w:pPr>
            <w:pStyle w:val="3"/>
          </w:pPr>
        </w:pPrChange>
      </w:pPr>
      <w:del w:id="4081" w:author="Windows User" w:date="2024-07-25T18:10:00Z">
        <w:r>
          <w:rPr>
            <w:rFonts w:hint="eastAsia"/>
          </w:rPr>
          <w:delText>第三节  生态修复重点区域</w:delText>
        </w:r>
      </w:del>
    </w:p>
    <w:p w14:paraId="34263C68">
      <w:pPr>
        <w:pStyle w:val="2"/>
        <w:spacing w:line="360" w:lineRule="auto"/>
        <w:rPr>
          <w:del w:id="4083" w:author="Windows User" w:date="2024-07-25T18:10:00Z"/>
          <w:rFonts w:ascii="仿宋" w:hAnsi="仿宋" w:eastAsia="仿宋"/>
          <w:color w:val="auto"/>
          <w:sz w:val="32"/>
          <w:szCs w:val="32"/>
          <w:rPrChange w:id="4084" w:author="Windows User" w:date="2024-07-26T18:14:00Z">
            <w:rPr>
              <w:del w:id="4085" w:author="Windows User" w:date="2024-07-25T18:10:00Z"/>
              <w:rFonts w:ascii="仿宋" w:hAnsi="仿宋" w:eastAsia="仿宋"/>
              <w:color w:val="000000"/>
              <w:sz w:val="32"/>
              <w:szCs w:val="32"/>
            </w:rPr>
          </w:rPrChange>
        </w:rPr>
        <w:pPrChange w:id="4082" w:author="Windows User" w:date="2024-07-26T18:14:00Z">
          <w:pPr>
            <w:spacing w:line="360" w:lineRule="auto"/>
            <w:ind w:firstLine="560"/>
          </w:pPr>
        </w:pPrChange>
      </w:pPr>
      <w:del w:id="4086" w:author="Windows User" w:date="2024-07-25T18:10:00Z">
        <w:r>
          <w:rPr>
            <w:rFonts w:hint="eastAsia" w:ascii="仿宋" w:hAnsi="仿宋" w:eastAsia="仿宋"/>
            <w:color w:val="auto"/>
            <w:sz w:val="32"/>
            <w:szCs w:val="32"/>
            <w:rPrChange w:id="4087" w:author="Windows User" w:date="2024-07-26T18:14:00Z">
              <w:rPr>
                <w:rFonts w:hint="eastAsia" w:ascii="仿宋" w:hAnsi="仿宋" w:eastAsia="仿宋"/>
                <w:color w:val="000000"/>
                <w:sz w:val="32"/>
                <w:szCs w:val="32"/>
              </w:rPr>
            </w:rPrChange>
          </w:rPr>
          <w:delText>托克逊县国土空间生态修复</w:delText>
        </w:r>
      </w:del>
      <w:del w:id="4088" w:author="Windows User" w:date="2024-07-25T18:10:00Z">
        <w:r>
          <w:rPr>
            <w:rFonts w:ascii="仿宋" w:hAnsi="仿宋" w:eastAsia="仿宋"/>
            <w:color w:val="auto"/>
            <w:sz w:val="32"/>
            <w:szCs w:val="32"/>
            <w:rPrChange w:id="4089" w:author="Windows User" w:date="2024-07-26T18:14:00Z">
              <w:rPr>
                <w:rFonts w:ascii="仿宋" w:hAnsi="仿宋" w:eastAsia="仿宋"/>
                <w:color w:val="000000"/>
                <w:sz w:val="32"/>
                <w:szCs w:val="32"/>
              </w:rPr>
            </w:rPrChange>
          </w:rPr>
          <w:delText>优先维护的重要生态功能区包括防风固沙区、水土保持区、水源涵养区、地表水与地下水源区、生物多样性维护区等，主要分布于山区、河流、湖泊、绿洲外围荒漠区</w:delText>
        </w:r>
      </w:del>
      <w:del w:id="4090" w:author="Windows User" w:date="2024-07-25T18:10:00Z">
        <w:r>
          <w:rPr>
            <w:rFonts w:hint="eastAsia" w:ascii="仿宋" w:hAnsi="仿宋" w:eastAsia="仿宋"/>
            <w:color w:val="auto"/>
            <w:sz w:val="32"/>
            <w:szCs w:val="32"/>
            <w:rPrChange w:id="4091" w:author="Windows User" w:date="2024-07-26T18:14:00Z">
              <w:rPr>
                <w:rFonts w:hint="eastAsia" w:ascii="仿宋" w:hAnsi="仿宋" w:eastAsia="仿宋"/>
                <w:color w:val="000000"/>
                <w:sz w:val="32"/>
                <w:szCs w:val="32"/>
              </w:rPr>
            </w:rPrChange>
          </w:rPr>
          <w:delText>。</w:delText>
        </w:r>
      </w:del>
    </w:p>
    <w:p w14:paraId="01E7B965">
      <w:pPr>
        <w:pStyle w:val="2"/>
        <w:spacing w:line="360" w:lineRule="auto"/>
        <w:rPr>
          <w:del w:id="4093" w:author="Windows User" w:date="2024-07-25T18:10:00Z"/>
          <w:rFonts w:ascii="仿宋" w:hAnsi="仿宋" w:eastAsia="仿宋"/>
          <w:color w:val="auto"/>
          <w:sz w:val="32"/>
          <w:szCs w:val="32"/>
          <w:rPrChange w:id="4094" w:author="Windows User" w:date="2024-07-26T18:14:00Z">
            <w:rPr>
              <w:del w:id="4095" w:author="Windows User" w:date="2024-07-25T18:10:00Z"/>
              <w:rFonts w:ascii="仿宋" w:hAnsi="仿宋" w:eastAsia="仿宋"/>
              <w:color w:val="000000"/>
              <w:sz w:val="32"/>
              <w:szCs w:val="32"/>
            </w:rPr>
          </w:rPrChange>
        </w:rPr>
        <w:pPrChange w:id="4092" w:author="Windows User" w:date="2024-07-26T18:14:00Z">
          <w:pPr>
            <w:spacing w:line="360" w:lineRule="auto"/>
            <w:ind w:firstLine="560"/>
          </w:pPr>
        </w:pPrChange>
      </w:pPr>
      <w:del w:id="4096" w:author="Windows User" w:date="2024-07-25T18:10:00Z">
        <w:r>
          <w:rPr>
            <w:rFonts w:hint="eastAsia" w:ascii="仿宋" w:hAnsi="仿宋" w:eastAsia="仿宋"/>
            <w:color w:val="auto"/>
            <w:sz w:val="32"/>
            <w:szCs w:val="32"/>
            <w:rPrChange w:id="4097" w:author="Windows User" w:date="2024-07-26T18:14:00Z">
              <w:rPr>
                <w:rFonts w:hint="eastAsia" w:ascii="仿宋" w:hAnsi="仿宋" w:eastAsia="仿宋"/>
                <w:color w:val="000000"/>
                <w:sz w:val="32"/>
                <w:szCs w:val="32"/>
              </w:rPr>
            </w:rPrChange>
          </w:rPr>
          <w:delText>托克逊县国土空间生态修复的重点区域为中部的人工绿洲生态保护区和绿洲外围防风固沙缓冲生态保护区。该区域地表水资源匮乏，水资源开发利用强度大，部分区域地下水严重和中度超采，坎儿井问题突出。荒漠区植被覆盖度低、功能稳定性弱，是荒漠化极敏感区域。绿洲区农田持续扩张，农业生产用水和生态用水矛盾突出，土地沙化、盐渍化风险大。湿地生态系统服务功能质量不稳定。</w:delText>
        </w:r>
      </w:del>
    </w:p>
    <w:p w14:paraId="2B0A7F90">
      <w:pPr>
        <w:pStyle w:val="2"/>
        <w:spacing w:line="360" w:lineRule="auto"/>
        <w:rPr>
          <w:del w:id="4099" w:author="Windows User" w:date="2024-07-25T18:10:00Z"/>
          <w:rFonts w:ascii="仿宋" w:hAnsi="仿宋" w:eastAsia="仿宋"/>
          <w:color w:val="auto"/>
          <w:sz w:val="32"/>
          <w:szCs w:val="32"/>
          <w:rPrChange w:id="4100" w:author="Windows User" w:date="2024-07-26T18:14:00Z">
            <w:rPr>
              <w:del w:id="4101" w:author="Windows User" w:date="2024-07-25T18:10:00Z"/>
              <w:rFonts w:ascii="仿宋" w:hAnsi="仿宋" w:eastAsia="仿宋"/>
              <w:color w:val="000000"/>
              <w:sz w:val="32"/>
              <w:szCs w:val="32"/>
            </w:rPr>
          </w:rPrChange>
        </w:rPr>
        <w:pPrChange w:id="4098" w:author="Windows User" w:date="2024-07-26T18:14:00Z">
          <w:pPr>
            <w:spacing w:line="360" w:lineRule="auto"/>
            <w:ind w:firstLine="560"/>
          </w:pPr>
        </w:pPrChange>
      </w:pPr>
      <w:del w:id="4102" w:author="Windows User" w:date="2024-07-25T18:10:00Z">
        <w:r>
          <w:rPr>
            <w:rFonts w:hint="eastAsia" w:ascii="仿宋" w:hAnsi="仿宋" w:eastAsia="仿宋"/>
            <w:color w:val="auto"/>
            <w:sz w:val="32"/>
            <w:szCs w:val="32"/>
            <w:rPrChange w:id="4103" w:author="Windows User" w:date="2024-07-26T18:14:00Z">
              <w:rPr>
                <w:rFonts w:hint="eastAsia" w:ascii="仿宋" w:hAnsi="仿宋" w:eastAsia="仿宋"/>
                <w:color w:val="000000"/>
                <w:sz w:val="32"/>
                <w:szCs w:val="32"/>
              </w:rPr>
            </w:rPrChange>
          </w:rPr>
          <w:delText>重点区域生态保护修复的主攻方向为：以提高水资源利用效率、恢复地下水位为导向，立足持续推进高效节水、退地减水，实施地下水超采综合治理，促进地下水位恢复。坚持以水而定、量水而行，宜林则林、宜草则草、宜荒则荒、宜沙则沙、宜湿则湿，优化农业空间和生态空间关系。针对艾丁湖湖泊湿地面积萎缩等问题，通过自然恢复与人工修复相结合的方式，依托湿地国家公园，逐步恢复湿地生态功能。绿洲外围边缘营造以防风、固沙、减灾为主要功能的基干防护林，保障绿洲稳定和生态安全，在绿洲内部四荒地、撂荒地、重要交通干线、潜在沙化土地营造多功能、多林种相结合的生物防护屏障，建立和巩固以林草植被为主体的沙区生态安全体系。</w:delText>
        </w:r>
      </w:del>
    </w:p>
    <w:p w14:paraId="15EECD7B">
      <w:pPr>
        <w:pStyle w:val="2"/>
        <w:widowControl/>
        <w:jc w:val="left"/>
        <w:rPr>
          <w:del w:id="4105" w:author="Windows User" w:date="2024-07-26T18:13:00Z"/>
        </w:rPr>
        <w:pPrChange w:id="4104" w:author="Windows User" w:date="2024-07-26T18:14:00Z">
          <w:pPr>
            <w:widowControl/>
            <w:jc w:val="left"/>
          </w:pPr>
        </w:pPrChange>
      </w:pPr>
      <w:del w:id="4106" w:author="Windows User" w:date="2024-07-26T18:13:00Z">
        <w:r>
          <w:rPr/>
          <w:br w:type="page"/>
        </w:r>
      </w:del>
    </w:p>
    <w:p w14:paraId="395C410F">
      <w:pPr>
        <w:spacing w:line="360" w:lineRule="auto"/>
        <w:ind w:firstLine="640" w:firstLineChars="200"/>
        <w:rPr>
          <w:ins w:id="4107" w:author="Administrator" w:date="2024-07-30T12:01:00Z"/>
        </w:rPr>
      </w:pPr>
      <w:ins w:id="4108" w:author="Administrator" w:date="2024-07-30T12:01:00Z">
        <w:r>
          <w:rPr>
            <w:rFonts w:hint="eastAsia" w:ascii="仿宋" w:hAnsi="仿宋" w:eastAsia="仿宋" w:cs="Times New Roman"/>
            <w:color w:val="000000"/>
            <w:sz w:val="32"/>
            <w:szCs w:val="32"/>
            <w:shd w:val="clear" w:color="auto" w:fill="FFFFFF"/>
          </w:rPr>
          <w:t>基于托克逊县生态修复格局，在维持自然生态系统完整性、地理单位连续性的基础上，并与吐鲁番市国土空间生态修复规划衔接，将全区分为4大生态保护修复区：天山南坡东段土壤侵蚀敏感与水源保护生态保护区；绿洲特色农业、旅游生态修复区；绿洲外围防风固沙生态修复区；觉罗塔格-库鲁克塔格山荒漠植被保护生态修复区</w:t>
        </w:r>
      </w:ins>
    </w:p>
    <w:p w14:paraId="6BE28777">
      <w:pPr>
        <w:pStyle w:val="3"/>
        <w:spacing w:before="0" w:beforeLines="-2147483648" w:after="0" w:afterLines="-2147483648" w:line="360" w:lineRule="auto"/>
        <w:rPr>
          <w:ins w:id="4110" w:author="Administrator" w:date="2024-07-30T12:02:00Z"/>
          <w:color w:val="auto"/>
          <w:rPrChange w:id="4111" w:author="Windows User" w:date="2024-08-15T13:20:00Z">
            <w:rPr>
              <w:ins w:id="4112" w:author="Administrator" w:date="2024-07-30T12:02:00Z"/>
              <w:color w:val="000000" w:themeColor="text1"/>
            </w:rPr>
          </w:rPrChange>
        </w:rPr>
        <w:pPrChange w:id="4109" w:author="Windows User" w:date="2024-08-15T13:19:00Z">
          <w:pPr>
            <w:pStyle w:val="3"/>
            <w:spacing w:before="120" w:beforeLines="50" w:after="120" w:afterLines="50" w:line="560" w:lineRule="exact"/>
          </w:pPr>
        </w:pPrChange>
      </w:pPr>
      <w:bookmarkStart w:id="61" w:name="_Toc174620856"/>
      <w:r>
        <w:rPr>
          <w:rFonts w:hint="eastAsia"/>
        </w:rPr>
        <w:t>第</w:t>
      </w:r>
      <w:del w:id="4113" w:author="Administrator" w:date="2024-07-30T12:03:00Z">
        <w:r>
          <w:rPr/>
          <w:delText>五</w:delText>
        </w:r>
      </w:del>
      <w:ins w:id="4114" w:author="Administrator" w:date="2024-07-30T12:03:00Z">
        <w:del w:id="4115" w:author="Windows User" w:date="2024-08-15T12:49:00Z">
          <w:r>
            <w:rPr>
              <w:rFonts w:hint="eastAsia"/>
            </w:rPr>
            <w:delText>四</w:delText>
          </w:r>
        </w:del>
      </w:ins>
      <w:ins w:id="4116" w:author="Windows User" w:date="2024-08-15T12:49:00Z">
        <w:r>
          <w:rPr>
            <w:rFonts w:hint="eastAsia"/>
          </w:rPr>
          <w:t>三</w:t>
        </w:r>
      </w:ins>
      <w:ins w:id="4117" w:author="Administrator" w:date="2024-07-30T12:03:00Z">
        <w:r>
          <w:rPr>
            <w:rFonts w:hint="eastAsia"/>
          </w:rPr>
          <w:t>节</w:t>
        </w:r>
      </w:ins>
      <w:del w:id="4118" w:author="Administrator" w:date="2024-07-30T12:03:00Z">
        <w:r>
          <w:rPr>
            <w:rFonts w:hint="eastAsia"/>
          </w:rPr>
          <w:delText>章</w:delText>
        </w:r>
      </w:del>
      <w:r>
        <w:rPr>
          <w:rFonts w:hint="eastAsia"/>
        </w:rPr>
        <w:t xml:space="preserve">  </w:t>
      </w:r>
      <w:ins w:id="4119" w:author="Administrator" w:date="2024-07-30T12:02:00Z">
        <w:r>
          <w:rPr>
            <w:rFonts w:hint="eastAsia"/>
            <w:color w:val="auto"/>
            <w:rPrChange w:id="4120" w:author="Windows User" w:date="2024-08-15T13:20:00Z">
              <w:rPr>
                <w:rFonts w:hint="eastAsia"/>
                <w:color w:val="000000" w:themeColor="text1"/>
              </w:rPr>
            </w:rPrChange>
          </w:rPr>
          <w:t>生态修复分区</w:t>
        </w:r>
        <w:bookmarkEnd w:id="61"/>
      </w:ins>
    </w:p>
    <w:p w14:paraId="5BFD3E7D">
      <w:pPr>
        <w:pStyle w:val="2"/>
        <w:rPr>
          <w:ins w:id="4121" w:author="Windows User" w:date="2024-07-25T18:08:00Z"/>
          <w:del w:id="4122" w:author="Administrator" w:date="2024-07-30T12:03:00Z"/>
          <w:rFonts w:asciiTheme="minorHAnsi" w:hAnsiTheme="minorHAnsi" w:eastAsiaTheme="minorEastAsia" w:cstheme="minorBidi"/>
          <w:color w:val="auto"/>
          <w:shd w:val="clear" w:color="auto" w:fill="auto"/>
          <w:rPrChange w:id="4123" w:author="Windows User" w:date="2024-07-26T18:14:00Z">
            <w:rPr>
              <w:ins w:id="4124" w:author="Windows User" w:date="2024-07-25T18:08:00Z"/>
              <w:del w:id="4125" w:author="Administrator" w:date="2024-07-30T12:03:00Z"/>
              <w:rFonts w:ascii="黑体" w:hAnsi="宋体" w:eastAsia="黑体" w:cs="Times New Roman"/>
              <w:color w:val="000000" w:themeColor="text1"/>
              <w:shd w:val="clear" w:color="auto" w:fill="FFFFFF"/>
            </w:rPr>
          </w:rPrChange>
        </w:rPr>
      </w:pPr>
      <w:ins w:id="4126" w:author="Windows User" w:date="2024-07-25T18:08:00Z">
        <w:del w:id="4127" w:author="Administrator" w:date="2024-07-30T12:03:00Z">
          <w:r>
            <w:rPr>
              <w:rFonts w:hint="eastAsia" w:asciiTheme="minorHAnsi" w:hAnsiTheme="minorHAnsi" w:eastAsiaTheme="minorEastAsia" w:cstheme="minorBidi"/>
              <w:color w:val="auto"/>
              <w:shd w:val="clear" w:color="auto" w:fill="auto"/>
              <w:rPrChange w:id="4128" w:author="Windows User" w:date="2024-07-26T18:14:00Z">
                <w:rPr>
                  <w:rFonts w:hint="eastAsia" w:ascii="黑体" w:hAnsi="宋体" w:eastAsia="黑体" w:cs="Times New Roman"/>
                  <w:color w:val="000000" w:themeColor="text1"/>
                  <w:shd w:val="clear" w:color="auto" w:fill="FFFFFF"/>
                </w:rPr>
              </w:rPrChange>
            </w:rPr>
            <w:delText>国土空间生态修复分区</w:delText>
          </w:r>
        </w:del>
      </w:ins>
    </w:p>
    <w:p w14:paraId="3B7ECCE3">
      <w:pPr>
        <w:pStyle w:val="3"/>
        <w:rPr>
          <w:ins w:id="4129" w:author="Windows User" w:date="2024-07-30T11:39:00Z"/>
          <w:del w:id="4130" w:author="Administrator" w:date="2024-07-30T12:03:00Z"/>
        </w:rPr>
      </w:pPr>
      <w:ins w:id="4131" w:author="Windows User" w:date="2024-07-25T18:10:00Z">
        <w:del w:id="4132" w:author="Administrator" w:date="2024-07-30T12:03:00Z">
          <w:r>
            <w:rPr>
              <w:rFonts w:hint="eastAsia"/>
            </w:rPr>
            <w:delText>第一节  生态修复分区及任务</w:delText>
          </w:r>
        </w:del>
      </w:ins>
    </w:p>
    <w:p w14:paraId="52C1BB2B">
      <w:pPr>
        <w:spacing w:line="360" w:lineRule="auto"/>
        <w:ind w:firstLine="640" w:firstLineChars="200"/>
        <w:rPr>
          <w:ins w:id="4134" w:author="Windows User" w:date="2024-07-25T18:10:00Z"/>
          <w:del w:id="4135" w:author="Administrator" w:date="2024-07-30T12:01:00Z"/>
        </w:rPr>
        <w:pPrChange w:id="4133" w:author="Windows User" w:date="2024-07-30T11:39:00Z">
          <w:pPr>
            <w:pStyle w:val="3"/>
          </w:pPr>
        </w:pPrChange>
      </w:pPr>
      <w:ins w:id="4136" w:author="Windows User" w:date="2024-07-30T11:39:00Z">
        <w:del w:id="4137" w:author="Administrator" w:date="2024-07-30T12:01:00Z">
          <w:r>
            <w:rPr>
              <w:rFonts w:hint="eastAsia" w:ascii="仿宋" w:hAnsi="仿宋" w:eastAsia="仿宋" w:cs="Times New Roman"/>
              <w:color w:val="000000"/>
              <w:sz w:val="32"/>
              <w:szCs w:val="32"/>
              <w:shd w:val="clear" w:color="auto" w:fill="FFFFFF"/>
            </w:rPr>
            <w:delText>基于托克逊县生态修复格局，在维持自然生态系统完整性、地理单位连续性的基础上，并与吐鲁番市国土空间生态修复规划衔接，将全区分为4大生态保护修复区：天山南坡东段土壤侵蚀敏感与水源保护生态保护区；绿洲特色农业、旅游生态修复区；绿洲外围防风固沙生态修复区；</w:delText>
          </w:r>
        </w:del>
      </w:ins>
      <w:ins w:id="4138" w:author="Windows User" w:date="2024-07-30T11:39:00Z">
        <w:del w:id="4139" w:author="Administrator" w:date="2024-07-30T12:01:00Z">
          <w:r>
            <w:rPr>
              <w:rFonts w:hint="eastAsia" w:ascii="仿宋" w:hAnsi="仿宋" w:eastAsia="仿宋" w:cs="Times New Roman"/>
              <w:color w:val="000000"/>
              <w:sz w:val="32"/>
              <w:szCs w:val="32"/>
              <w:shd w:val="clear" w:color="auto" w:fill="FFFFFF"/>
              <w:rPrChange w:id="4140" w:author="Windows User" w:date="2024-07-30T11:39:00Z">
                <w:rPr>
                  <w:rFonts w:hint="eastAsia" w:ascii="仿宋" w:hAnsi="仿宋" w:eastAsia="仿宋"/>
                  <w:color w:val="000000" w:themeColor="text1"/>
                  <w:sz w:val="32"/>
                  <w:szCs w:val="32"/>
                </w:rPr>
              </w:rPrChange>
            </w:rPr>
            <w:delText>觉罗塔格</w:delText>
          </w:r>
        </w:del>
      </w:ins>
      <w:ins w:id="4141" w:author="Windows User" w:date="2024-07-30T11:39:00Z">
        <w:del w:id="4142" w:author="Administrator" w:date="2024-07-30T12:01:00Z">
          <w:r>
            <w:rPr>
              <w:rFonts w:ascii="仿宋" w:hAnsi="仿宋" w:eastAsia="仿宋" w:cs="Times New Roman"/>
              <w:color w:val="000000"/>
              <w:sz w:val="32"/>
              <w:szCs w:val="32"/>
              <w:shd w:val="clear" w:color="auto" w:fill="FFFFFF"/>
              <w:rPrChange w:id="4143" w:author="Windows User" w:date="2024-07-30T11:39:00Z">
                <w:rPr>
                  <w:rFonts w:ascii="仿宋" w:hAnsi="仿宋" w:eastAsia="仿宋"/>
                  <w:color w:val="000000" w:themeColor="text1"/>
                  <w:sz w:val="32"/>
                  <w:szCs w:val="32"/>
                </w:rPr>
              </w:rPrChange>
            </w:rPr>
            <w:delText>-库鲁克塔格山荒漠植被保护生态修复区</w:delText>
          </w:r>
        </w:del>
      </w:ins>
    </w:p>
    <w:p w14:paraId="2B99170F">
      <w:pPr>
        <w:spacing w:line="360" w:lineRule="auto"/>
        <w:ind w:firstLine="560"/>
        <w:rPr>
          <w:ins w:id="4144" w:author="Windows User" w:date="2024-07-25T18:10:00Z"/>
          <w:rFonts w:ascii="仿宋" w:hAnsi="仿宋" w:eastAsia="仿宋"/>
          <w:b/>
          <w:bCs/>
          <w:color w:val="000000" w:themeColor="text1"/>
          <w:sz w:val="32"/>
          <w:szCs w:val="32"/>
        </w:rPr>
      </w:pPr>
      <w:ins w:id="4145" w:author="Windows User" w:date="2024-07-25T18:10:00Z">
        <w:r>
          <w:rPr>
            <w:rFonts w:hint="eastAsia" w:ascii="仿宋" w:hAnsi="仿宋" w:eastAsia="仿宋"/>
            <w:b/>
            <w:bCs/>
            <w:color w:val="000000" w:themeColor="text1"/>
            <w:sz w:val="32"/>
            <w:szCs w:val="32"/>
          </w:rPr>
          <w:t>一、天山南坡东段土壤侵蚀敏感与水源保护生态修复分区</w:t>
        </w:r>
      </w:ins>
    </w:p>
    <w:p w14:paraId="28ECC3F9">
      <w:pPr>
        <w:spacing w:line="360" w:lineRule="auto"/>
        <w:ind w:firstLine="560"/>
        <w:rPr>
          <w:ins w:id="4146" w:author="Windows User" w:date="2024-07-25T18:10:00Z"/>
          <w:rFonts w:ascii="仿宋" w:hAnsi="仿宋" w:eastAsia="仿宋"/>
          <w:b/>
          <w:bCs/>
          <w:color w:val="000000" w:themeColor="text1"/>
          <w:sz w:val="32"/>
          <w:szCs w:val="32"/>
        </w:rPr>
      </w:pPr>
      <w:ins w:id="4147" w:author="Windows User" w:date="2024-07-25T18:10:00Z">
        <w:r>
          <w:rPr>
            <w:rFonts w:hint="eastAsia" w:ascii="仿宋" w:hAnsi="仿宋" w:eastAsia="仿宋"/>
            <w:b/>
            <w:bCs/>
            <w:color w:val="000000" w:themeColor="text1"/>
            <w:sz w:val="32"/>
            <w:szCs w:val="32"/>
          </w:rPr>
          <w:t>（一）分区概况</w:t>
        </w:r>
      </w:ins>
    </w:p>
    <w:p w14:paraId="747C10D0">
      <w:pPr>
        <w:spacing w:line="360" w:lineRule="auto"/>
        <w:ind w:firstLine="560"/>
        <w:rPr>
          <w:ins w:id="4148" w:author="Windows User" w:date="2024-07-25T18:10:00Z"/>
          <w:rFonts w:ascii="仿宋" w:hAnsi="仿宋" w:eastAsia="仿宋"/>
          <w:color w:val="000000" w:themeColor="text1"/>
          <w:sz w:val="32"/>
          <w:szCs w:val="32"/>
        </w:rPr>
      </w:pPr>
      <w:ins w:id="4149" w:author="Windows User" w:date="2024-07-25T18:10:00Z">
        <w:r>
          <w:rPr>
            <w:rFonts w:hint="eastAsia" w:ascii="仿宋" w:hAnsi="仿宋" w:eastAsia="仿宋"/>
            <w:color w:val="000000" w:themeColor="text1"/>
            <w:sz w:val="32"/>
            <w:szCs w:val="32"/>
          </w:rPr>
          <w:t>位于</w:t>
        </w:r>
      </w:ins>
      <w:ins w:id="4150" w:author="Windows User" w:date="2024-07-25T18:10:00Z">
        <w:r>
          <w:rPr>
            <w:rFonts w:ascii="仿宋" w:hAnsi="仿宋" w:eastAsia="仿宋"/>
            <w:color w:val="000000" w:themeColor="text1"/>
            <w:sz w:val="32"/>
            <w:szCs w:val="32"/>
          </w:rPr>
          <w:t>天山草原森林生态保护区</w:t>
        </w:r>
      </w:ins>
      <w:ins w:id="4151" w:author="Windows User" w:date="2024-07-25T18:10:00Z">
        <w:r>
          <w:rPr>
            <w:rFonts w:hint="eastAsia" w:ascii="仿宋" w:hAnsi="仿宋" w:eastAsia="仿宋"/>
            <w:color w:val="000000" w:themeColor="text1"/>
            <w:sz w:val="32"/>
            <w:szCs w:val="32"/>
          </w:rPr>
          <w:t>，是众多河流的源头，是平原绿洲的生命线，</w:t>
        </w:r>
      </w:ins>
      <w:ins w:id="4152" w:author="Windows User" w:date="2024-07-25T18:10:00Z">
        <w:r>
          <w:rPr>
            <w:rFonts w:ascii="仿宋" w:hAnsi="仿宋" w:eastAsia="仿宋"/>
            <w:color w:val="000000" w:themeColor="text1"/>
            <w:sz w:val="32"/>
            <w:szCs w:val="32"/>
          </w:rPr>
          <w:t>是</w:t>
        </w:r>
      </w:ins>
      <w:ins w:id="4153" w:author="Windows User" w:date="2024-07-25T18:10:00Z">
        <w:r>
          <w:rPr>
            <w:rFonts w:hint="eastAsia" w:ascii="仿宋" w:hAnsi="仿宋" w:eastAsia="仿宋"/>
            <w:color w:val="000000" w:themeColor="text1"/>
            <w:sz w:val="32"/>
            <w:szCs w:val="32"/>
          </w:rPr>
          <w:t>托克逊县</w:t>
        </w:r>
      </w:ins>
      <w:ins w:id="4154" w:author="Windows User" w:date="2024-07-25T18:10:00Z">
        <w:r>
          <w:rPr>
            <w:rFonts w:ascii="仿宋" w:hAnsi="仿宋" w:eastAsia="仿宋"/>
            <w:color w:val="000000" w:themeColor="text1"/>
            <w:sz w:val="32"/>
            <w:szCs w:val="32"/>
          </w:rPr>
          <w:t>重要的</w:t>
        </w:r>
      </w:ins>
      <w:ins w:id="4155" w:author="Windows User" w:date="2024-07-25T18:10:00Z">
        <w:r>
          <w:rPr>
            <w:rFonts w:hint="eastAsia" w:ascii="仿宋" w:hAnsi="仿宋" w:eastAsia="仿宋"/>
            <w:color w:val="000000" w:themeColor="text1"/>
            <w:sz w:val="32"/>
            <w:szCs w:val="32"/>
          </w:rPr>
          <w:t>水源涵养区和</w:t>
        </w:r>
      </w:ins>
      <w:ins w:id="4156" w:author="Windows User" w:date="2024-07-25T18:10:00Z">
        <w:r>
          <w:rPr>
            <w:rFonts w:ascii="仿宋" w:hAnsi="仿宋" w:eastAsia="仿宋"/>
            <w:color w:val="000000" w:themeColor="text1"/>
            <w:sz w:val="32"/>
            <w:szCs w:val="32"/>
          </w:rPr>
          <w:t>水资源形成区</w:t>
        </w:r>
      </w:ins>
      <w:ins w:id="4157" w:author="Windows User" w:date="2024-07-25T18:10:00Z">
        <w:r>
          <w:rPr>
            <w:rFonts w:hint="eastAsia" w:ascii="仿宋" w:hAnsi="仿宋" w:eastAsia="仿宋"/>
            <w:color w:val="000000" w:themeColor="text1"/>
            <w:sz w:val="32"/>
            <w:szCs w:val="32"/>
          </w:rPr>
          <w:t>，对维系托克逊县三类空间均衡发展具有极其重要的作用。含</w:t>
        </w:r>
      </w:ins>
      <w:ins w:id="4158" w:author="Windows User" w:date="2024-07-25T18:10:00Z">
        <w:r>
          <w:rPr>
            <w:rFonts w:ascii="仿宋" w:hAnsi="仿宋" w:eastAsia="仿宋"/>
            <w:color w:val="000000" w:themeColor="text1"/>
            <w:sz w:val="32"/>
            <w:szCs w:val="32"/>
          </w:rPr>
          <w:t>北部天山水源涵养与生物多样性维护生态保护红线区</w:t>
        </w:r>
      </w:ins>
      <w:ins w:id="4159" w:author="Windows User" w:date="2024-07-25T18:10:00Z">
        <w:r>
          <w:rPr>
            <w:rFonts w:hint="eastAsia" w:ascii="仿宋" w:hAnsi="仿宋" w:eastAsia="仿宋"/>
            <w:color w:val="000000" w:themeColor="text1"/>
            <w:sz w:val="32"/>
            <w:szCs w:val="32"/>
          </w:rPr>
          <w:t>，</w:t>
        </w:r>
      </w:ins>
      <w:ins w:id="4160" w:author="Windows User" w:date="2024-07-25T18:10:00Z">
        <w:r>
          <w:rPr>
            <w:rFonts w:ascii="仿宋" w:hAnsi="仿宋" w:eastAsia="仿宋"/>
            <w:color w:val="000000" w:themeColor="text1"/>
            <w:sz w:val="32"/>
            <w:szCs w:val="32"/>
          </w:rPr>
          <w:t>为</w:t>
        </w:r>
      </w:ins>
      <w:ins w:id="4161" w:author="Windows User" w:date="2024-07-25T18:10:00Z">
        <w:r>
          <w:rPr>
            <w:rFonts w:hint="eastAsia" w:ascii="仿宋" w:hAnsi="仿宋" w:eastAsia="仿宋"/>
            <w:color w:val="000000" w:themeColor="text1"/>
            <w:sz w:val="32"/>
            <w:szCs w:val="32"/>
          </w:rPr>
          <w:t>托克逊县</w:t>
        </w:r>
      </w:ins>
      <w:ins w:id="4162" w:author="Windows User" w:date="2024-07-25T18:10:00Z">
        <w:r>
          <w:rPr>
            <w:rFonts w:ascii="仿宋" w:hAnsi="仿宋" w:eastAsia="仿宋"/>
            <w:color w:val="000000" w:themeColor="text1"/>
            <w:sz w:val="32"/>
            <w:szCs w:val="32"/>
          </w:rPr>
          <w:t>重点</w:t>
        </w:r>
      </w:ins>
      <w:ins w:id="4163" w:author="Windows User" w:date="2024-07-25T18:10:00Z">
        <w:r>
          <w:rPr>
            <w:rFonts w:hint="eastAsia" w:ascii="仿宋" w:hAnsi="仿宋" w:eastAsia="仿宋"/>
            <w:color w:val="000000" w:themeColor="text1"/>
            <w:sz w:val="32"/>
            <w:szCs w:val="32"/>
          </w:rPr>
          <w:t>生态</w:t>
        </w:r>
      </w:ins>
      <w:ins w:id="4164" w:author="Windows User" w:date="2024-07-25T18:10:00Z">
        <w:r>
          <w:rPr>
            <w:rFonts w:ascii="仿宋" w:hAnsi="仿宋" w:eastAsia="仿宋"/>
            <w:color w:val="000000" w:themeColor="text1"/>
            <w:sz w:val="32"/>
            <w:szCs w:val="32"/>
          </w:rPr>
          <w:t>保护对象。</w:t>
        </w:r>
      </w:ins>
    </w:p>
    <w:p w14:paraId="20FBCE57">
      <w:pPr>
        <w:spacing w:line="360" w:lineRule="auto"/>
        <w:ind w:firstLine="560"/>
        <w:rPr>
          <w:ins w:id="4165" w:author="Windows User" w:date="2024-07-25T18:10:00Z"/>
          <w:rFonts w:ascii="仿宋" w:hAnsi="仿宋" w:eastAsia="仿宋"/>
          <w:b/>
          <w:bCs/>
          <w:color w:val="000000" w:themeColor="text1"/>
          <w:sz w:val="32"/>
          <w:szCs w:val="32"/>
        </w:rPr>
      </w:pPr>
      <w:ins w:id="4166" w:author="Windows User" w:date="2024-07-25T18:10:00Z">
        <w:r>
          <w:rPr>
            <w:rFonts w:hint="eastAsia" w:ascii="仿宋" w:hAnsi="仿宋" w:eastAsia="仿宋"/>
            <w:b/>
            <w:bCs/>
            <w:color w:val="000000" w:themeColor="text1"/>
            <w:sz w:val="32"/>
            <w:szCs w:val="32"/>
          </w:rPr>
          <w:t>（二）自然地理条件</w:t>
        </w:r>
      </w:ins>
    </w:p>
    <w:p w14:paraId="2112108A">
      <w:pPr>
        <w:spacing w:line="360" w:lineRule="auto"/>
        <w:ind w:firstLine="560"/>
        <w:rPr>
          <w:ins w:id="4167" w:author="Windows User" w:date="2024-07-25T18:10:00Z"/>
          <w:rFonts w:ascii="仿宋" w:hAnsi="仿宋" w:eastAsia="仿宋"/>
          <w:color w:val="000000" w:themeColor="text1"/>
          <w:sz w:val="32"/>
          <w:szCs w:val="32"/>
        </w:rPr>
      </w:pPr>
      <w:ins w:id="4168" w:author="Windows User" w:date="2024-07-25T18:10:00Z">
        <w:r>
          <w:rPr>
            <w:rFonts w:hint="eastAsia" w:ascii="仿宋" w:hAnsi="仿宋" w:eastAsia="仿宋"/>
            <w:color w:val="000000" w:themeColor="text1"/>
            <w:sz w:val="32"/>
            <w:szCs w:val="32"/>
          </w:rPr>
          <w:t>区内生态系统类型主要有针叶林和高山草甸草原，在保护生物多样性方面发挥着重要作用。天然林为</w:t>
        </w:r>
      </w:ins>
      <w:ins w:id="4169" w:author="Windows User" w:date="2024-07-25T18:10:00Z">
        <w:r>
          <w:rPr>
            <w:rFonts w:ascii="仿宋" w:hAnsi="仿宋" w:eastAsia="仿宋"/>
            <w:color w:val="000000" w:themeColor="text1"/>
            <w:sz w:val="32"/>
            <w:szCs w:val="32"/>
          </w:rPr>
          <w:t>针叶林、河谷林</w:t>
        </w:r>
      </w:ins>
      <w:ins w:id="4170" w:author="Windows User" w:date="2024-07-25T18:10:00Z">
        <w:r>
          <w:rPr>
            <w:rFonts w:hint="eastAsia" w:ascii="仿宋" w:hAnsi="仿宋" w:eastAsia="仿宋"/>
            <w:color w:val="000000" w:themeColor="text1"/>
            <w:sz w:val="32"/>
            <w:szCs w:val="32"/>
          </w:rPr>
          <w:t>，</w:t>
        </w:r>
      </w:ins>
      <w:ins w:id="4171" w:author="Windows User" w:date="2024-07-25T18:10:00Z">
        <w:r>
          <w:rPr>
            <w:rFonts w:ascii="仿宋" w:hAnsi="仿宋" w:eastAsia="仿宋"/>
            <w:color w:val="000000" w:themeColor="text1"/>
            <w:sz w:val="32"/>
            <w:szCs w:val="32"/>
          </w:rPr>
          <w:t>主要分布在天山山区阴坡和半阴坡地带及河谷两岸，树种在山区主要为片状分布的云杉、落叶松及苦杨、胡杨等林木</w:t>
        </w:r>
      </w:ins>
      <w:ins w:id="4172" w:author="Windows User" w:date="2024-07-25T18:10:00Z">
        <w:r>
          <w:rPr>
            <w:rFonts w:hint="eastAsia" w:ascii="仿宋" w:hAnsi="仿宋" w:eastAsia="仿宋"/>
            <w:color w:val="000000" w:themeColor="text1"/>
            <w:sz w:val="32"/>
            <w:szCs w:val="32"/>
          </w:rPr>
          <w:t>，</w:t>
        </w:r>
      </w:ins>
      <w:ins w:id="4173" w:author="Windows User" w:date="2024-07-25T18:10:00Z">
        <w:r>
          <w:rPr>
            <w:rFonts w:ascii="仿宋" w:hAnsi="仿宋" w:eastAsia="仿宋"/>
            <w:color w:val="000000" w:themeColor="text1"/>
            <w:sz w:val="32"/>
            <w:szCs w:val="32"/>
          </w:rPr>
          <w:t>在河谷主要为带状分布的山柳、白榆、红柳等林木。该区年平均降水量</w:t>
        </w:r>
      </w:ins>
      <w:ins w:id="4174" w:author="Windows User" w:date="2024-07-25T18:10:00Z">
        <w:r>
          <w:rPr>
            <w:rFonts w:ascii="Times New Roman" w:hAnsi="Times New Roman" w:eastAsia="仿宋" w:cs="Times New Roman"/>
            <w:color w:val="000000" w:themeColor="text1"/>
            <w:sz w:val="32"/>
            <w:szCs w:val="32"/>
          </w:rPr>
          <w:t>200-400</w:t>
        </w:r>
      </w:ins>
      <w:ins w:id="4175" w:author="Windows User" w:date="2024-07-25T18:10:00Z">
        <w:r>
          <w:rPr>
            <w:rFonts w:ascii="仿宋" w:hAnsi="仿宋" w:eastAsia="仿宋" w:cs="Times New Roman"/>
            <w:color w:val="000000" w:themeColor="text1"/>
            <w:sz w:val="32"/>
            <w:szCs w:val="32"/>
          </w:rPr>
          <w:t>毫米，森林植被完全靠自然降水提供生长用水</w:t>
        </w:r>
      </w:ins>
      <w:ins w:id="4176" w:author="Windows User" w:date="2024-07-25T18:10:00Z">
        <w:r>
          <w:rPr>
            <w:rFonts w:hint="eastAsia" w:ascii="仿宋" w:hAnsi="仿宋" w:eastAsia="仿宋" w:cs="Times New Roman"/>
            <w:color w:val="000000" w:themeColor="text1"/>
            <w:sz w:val="32"/>
            <w:szCs w:val="32"/>
          </w:rPr>
          <w:t>。</w:t>
        </w:r>
      </w:ins>
      <w:ins w:id="4177" w:author="Windows User" w:date="2024-07-25T18:10:00Z">
        <w:r>
          <w:rPr>
            <w:rFonts w:hint="eastAsia" w:ascii="仿宋" w:hAnsi="仿宋" w:eastAsia="仿宋"/>
            <w:color w:val="000000" w:themeColor="text1"/>
            <w:sz w:val="32"/>
            <w:szCs w:val="32"/>
          </w:rPr>
          <w:t>主要保护野生动植物包括，</w:t>
        </w:r>
      </w:ins>
      <w:ins w:id="4178" w:author="Windows User" w:date="2024-07-25T18:10:00Z">
        <w:r>
          <w:rPr>
            <w:rFonts w:ascii="仿宋" w:hAnsi="仿宋" w:eastAsia="仿宋"/>
            <w:color w:val="000000" w:themeColor="text1"/>
            <w:sz w:val="32"/>
            <w:szCs w:val="32"/>
          </w:rPr>
          <w:t>马鹿、棕熊、黑鹳、白肩雕、大天鹅、小天鹅、新疆北鲵、玉带海雕、秃鹫、白鹈鹕、小苇鳽、斑尾林鸽、雪岭云杉、直茎红景天、伊犁杨、柱花红</w:t>
        </w:r>
      </w:ins>
      <w:ins w:id="4179" w:author="Windows User" w:date="2024-07-25T18:10:00Z">
        <w:r>
          <w:rPr>
            <w:rFonts w:ascii="仿宋" w:hAnsi="仿宋" w:eastAsia="仿宋" w:cs="Times New Roman"/>
            <w:color w:val="000000" w:themeColor="text1"/>
            <w:sz w:val="32"/>
            <w:szCs w:val="32"/>
          </w:rPr>
          <w:t>景天、珊瑚兰、半日花、瓣鳞花、宽叶红门兰、北极果、帕米红景天、新疆紫草</w:t>
        </w:r>
      </w:ins>
      <w:ins w:id="4180" w:author="Windows User" w:date="2024-07-25T18:10:00Z">
        <w:r>
          <w:rPr>
            <w:rFonts w:hint="eastAsia" w:ascii="仿宋" w:hAnsi="仿宋" w:eastAsia="仿宋"/>
            <w:color w:val="000000" w:themeColor="text1"/>
            <w:sz w:val="32"/>
            <w:szCs w:val="32"/>
          </w:rPr>
          <w:t>等。同时，该区水土流失和沙漠化敏感性较高。</w:t>
        </w:r>
      </w:ins>
    </w:p>
    <w:p w14:paraId="183478C0">
      <w:pPr>
        <w:spacing w:line="360" w:lineRule="auto"/>
        <w:ind w:firstLine="560"/>
        <w:rPr>
          <w:ins w:id="4181" w:author="Windows User" w:date="2024-07-25T18:10:00Z"/>
          <w:rFonts w:ascii="仿宋" w:hAnsi="仿宋" w:eastAsia="仿宋"/>
          <w:b/>
          <w:bCs/>
          <w:color w:val="000000" w:themeColor="text1"/>
          <w:sz w:val="32"/>
          <w:szCs w:val="32"/>
        </w:rPr>
      </w:pPr>
      <w:ins w:id="4182" w:author="Windows User" w:date="2024-07-25T18:10:00Z">
        <w:r>
          <w:rPr>
            <w:rFonts w:hint="eastAsia" w:ascii="仿宋" w:hAnsi="仿宋" w:eastAsia="仿宋"/>
            <w:b/>
            <w:bCs/>
            <w:color w:val="000000" w:themeColor="text1"/>
            <w:sz w:val="32"/>
            <w:szCs w:val="32"/>
          </w:rPr>
          <w:t>（三）主要生态问题</w:t>
        </w:r>
      </w:ins>
    </w:p>
    <w:p w14:paraId="42292396">
      <w:pPr>
        <w:spacing w:line="360" w:lineRule="auto"/>
        <w:ind w:firstLine="560"/>
        <w:rPr>
          <w:ins w:id="4183" w:author="Windows User" w:date="2024-07-25T18:10:00Z"/>
          <w:rFonts w:ascii="仿宋" w:hAnsi="仿宋" w:eastAsia="仿宋"/>
          <w:color w:val="000000" w:themeColor="text1"/>
          <w:sz w:val="32"/>
          <w:szCs w:val="32"/>
        </w:rPr>
      </w:pPr>
      <w:ins w:id="4184" w:author="Windows User" w:date="2024-07-25T18:10:00Z">
        <w:r>
          <w:rPr>
            <w:rFonts w:hint="eastAsia" w:ascii="仿宋" w:hAnsi="仿宋" w:eastAsia="仿宋"/>
            <w:color w:val="000000" w:themeColor="text1"/>
            <w:sz w:val="32"/>
            <w:szCs w:val="32"/>
          </w:rPr>
          <w:t>局部山地天然林和河谷林破坏较严重，水源涵养功能下降。</w:t>
        </w:r>
      </w:ins>
      <w:ins w:id="4185" w:author="Windows User" w:date="2024-07-25T18:10:00Z">
        <w:r>
          <w:rPr>
            <w:rFonts w:ascii="仿宋" w:hAnsi="仿宋" w:eastAsia="仿宋"/>
            <w:color w:val="000000" w:themeColor="text1"/>
            <w:sz w:val="32"/>
            <w:szCs w:val="32"/>
          </w:rPr>
          <w:t>山地原生型森林林分结构不合理、退化较严重，传统的生产方式与林草保护高质量发展的要求不相适应。</w:t>
        </w:r>
      </w:ins>
      <w:ins w:id="4186" w:author="Windows User" w:date="2024-07-25T18:10:00Z">
        <w:r>
          <w:rPr>
            <w:rFonts w:hint="eastAsia" w:ascii="仿宋" w:hAnsi="仿宋" w:eastAsia="仿宋"/>
            <w:color w:val="000000" w:themeColor="text1"/>
            <w:sz w:val="32"/>
            <w:szCs w:val="32"/>
          </w:rPr>
          <w:t>草地植被呈现不同程度退化，局部水土流失和地灾风险加大</w:t>
        </w:r>
      </w:ins>
      <w:ins w:id="4187" w:author="Windows User" w:date="2024-07-25T18:10:00Z">
        <w:r>
          <w:rPr>
            <w:rFonts w:ascii="仿宋" w:hAnsi="仿宋" w:eastAsia="仿宋"/>
            <w:color w:val="000000" w:themeColor="text1"/>
            <w:sz w:val="32"/>
            <w:szCs w:val="32"/>
          </w:rPr>
          <w:t>，生态功能降低。该区为土壤侵蚀敏感区，风蚀和干旱剥蚀强烈</w:t>
        </w:r>
      </w:ins>
      <w:ins w:id="4188" w:author="Windows User" w:date="2024-07-25T18:10:00Z">
        <w:r>
          <w:rPr>
            <w:rFonts w:hint="eastAsia" w:ascii="仿宋" w:hAnsi="仿宋" w:eastAsia="仿宋"/>
            <w:color w:val="000000" w:themeColor="text1"/>
            <w:sz w:val="32"/>
            <w:szCs w:val="32"/>
          </w:rPr>
          <w:t>。</w:t>
        </w:r>
      </w:ins>
    </w:p>
    <w:p w14:paraId="711818E2">
      <w:pPr>
        <w:spacing w:line="360" w:lineRule="auto"/>
        <w:ind w:firstLine="560"/>
        <w:rPr>
          <w:ins w:id="4189" w:author="Windows User" w:date="2024-07-25T18:10:00Z"/>
          <w:rFonts w:ascii="仿宋" w:hAnsi="仿宋" w:eastAsia="仿宋"/>
          <w:b/>
          <w:bCs/>
          <w:color w:val="000000" w:themeColor="text1"/>
          <w:sz w:val="32"/>
          <w:szCs w:val="32"/>
        </w:rPr>
      </w:pPr>
      <w:ins w:id="4190" w:author="Windows User" w:date="2024-07-25T18:10:00Z">
        <w:r>
          <w:rPr>
            <w:rFonts w:hint="eastAsia" w:ascii="仿宋" w:hAnsi="仿宋" w:eastAsia="仿宋"/>
            <w:b/>
            <w:bCs/>
            <w:color w:val="000000" w:themeColor="text1"/>
            <w:sz w:val="32"/>
            <w:szCs w:val="32"/>
          </w:rPr>
          <w:t>（四）主攻方向</w:t>
        </w:r>
      </w:ins>
    </w:p>
    <w:p w14:paraId="010BD303">
      <w:pPr>
        <w:spacing w:line="360" w:lineRule="auto"/>
        <w:ind w:firstLine="560"/>
        <w:rPr>
          <w:ins w:id="4191" w:author="Windows User" w:date="2024-07-25T18:10:00Z"/>
          <w:rFonts w:ascii="仿宋" w:hAnsi="仿宋" w:eastAsia="仿宋"/>
          <w:color w:val="000000" w:themeColor="text1"/>
          <w:sz w:val="32"/>
          <w:szCs w:val="32"/>
        </w:rPr>
      </w:pPr>
      <w:ins w:id="4192" w:author="Windows User" w:date="2024-07-25T18:10:00Z">
        <w:r>
          <w:rPr>
            <w:rFonts w:ascii="仿宋" w:hAnsi="仿宋" w:eastAsia="仿宋"/>
            <w:color w:val="000000" w:themeColor="text1"/>
            <w:sz w:val="32"/>
            <w:szCs w:val="32"/>
          </w:rPr>
          <w:t>该区</w:t>
        </w:r>
      </w:ins>
      <w:ins w:id="4193" w:author="Windows User" w:date="2024-07-25T18:10:00Z">
        <w:r>
          <w:rPr>
            <w:rFonts w:hint="eastAsia" w:ascii="仿宋" w:hAnsi="仿宋" w:eastAsia="仿宋"/>
            <w:color w:val="000000" w:themeColor="text1"/>
            <w:sz w:val="32"/>
            <w:szCs w:val="32"/>
          </w:rPr>
          <w:t>生态保护修复</w:t>
        </w:r>
      </w:ins>
      <w:ins w:id="4194" w:author="Windows User" w:date="2024-07-25T18:10:00Z">
        <w:r>
          <w:rPr>
            <w:rFonts w:ascii="仿宋" w:hAnsi="仿宋" w:eastAsia="仿宋"/>
            <w:color w:val="000000" w:themeColor="text1"/>
            <w:sz w:val="32"/>
            <w:szCs w:val="32"/>
          </w:rPr>
          <w:t>布局重点是以保护</w:t>
        </w:r>
      </w:ins>
      <w:ins w:id="4195" w:author="Windows User" w:date="2024-07-25T18:10:00Z">
        <w:r>
          <w:rPr>
            <w:rFonts w:hint="eastAsia" w:ascii="仿宋" w:hAnsi="仿宋" w:eastAsia="仿宋"/>
            <w:color w:val="000000" w:themeColor="text1"/>
            <w:sz w:val="32"/>
            <w:szCs w:val="32"/>
          </w:rPr>
          <w:t>保育、自然恢复为主</w:t>
        </w:r>
      </w:ins>
      <w:ins w:id="4196" w:author="Windows User" w:date="2024-07-25T18:10:00Z">
        <w:r>
          <w:rPr>
            <w:rFonts w:ascii="仿宋" w:hAnsi="仿宋" w:eastAsia="仿宋"/>
            <w:color w:val="000000" w:themeColor="text1"/>
            <w:sz w:val="32"/>
            <w:szCs w:val="32"/>
          </w:rPr>
          <w:t>，依托国家级重点公益林管护项目和森林抚育项目，</w:t>
        </w:r>
      </w:ins>
      <w:ins w:id="4197" w:author="Windows User" w:date="2024-07-25T18:10:00Z">
        <w:r>
          <w:rPr>
            <w:rFonts w:hint="eastAsia" w:ascii="仿宋" w:hAnsi="仿宋" w:eastAsia="仿宋"/>
            <w:color w:val="000000" w:themeColor="text1"/>
            <w:sz w:val="32"/>
            <w:szCs w:val="32"/>
          </w:rPr>
          <w:t>强化天然林保护保育，</w:t>
        </w:r>
      </w:ins>
      <w:ins w:id="4198" w:author="Windows User" w:date="2024-07-25T18:10:00Z">
        <w:r>
          <w:rPr>
            <w:rFonts w:ascii="仿宋" w:hAnsi="仿宋" w:eastAsia="仿宋"/>
            <w:color w:val="000000" w:themeColor="text1"/>
            <w:sz w:val="32"/>
            <w:szCs w:val="32"/>
          </w:rPr>
          <w:t>加大天然林保护修复力度，采取轮封、轮牧方式，减少人为干扰活动，促进天然林更新。推进森林质量精准提升，强化森林抚育、退化林分修复，综合开展生态修复</w:t>
        </w:r>
      </w:ins>
      <w:ins w:id="4199" w:author="Windows User" w:date="2024-07-25T18:10:00Z">
        <w:r>
          <w:rPr>
            <w:rFonts w:hint="eastAsia" w:ascii="仿宋" w:hAnsi="仿宋" w:eastAsia="仿宋"/>
            <w:color w:val="000000" w:themeColor="text1"/>
            <w:sz w:val="32"/>
            <w:szCs w:val="32"/>
          </w:rPr>
          <w:t>。以草定畜，划区轮牧，实现草畜平衡，</w:t>
        </w:r>
      </w:ins>
      <w:ins w:id="4200" w:author="Windows User" w:date="2024-07-25T18:10:00Z">
        <w:r>
          <w:rPr>
            <w:rFonts w:ascii="仿宋" w:hAnsi="仿宋" w:eastAsia="仿宋"/>
            <w:color w:val="000000" w:themeColor="text1"/>
            <w:sz w:val="32"/>
            <w:szCs w:val="32"/>
          </w:rPr>
          <w:t>充分利用自然降雪、降雨和生态系统的自我修复能力以及采取适当的抚育措施，</w:t>
        </w:r>
      </w:ins>
      <w:ins w:id="4201" w:author="Windows User" w:date="2024-07-25T18:10:00Z">
        <w:r>
          <w:rPr>
            <w:rFonts w:hint="eastAsia" w:ascii="仿宋" w:hAnsi="仿宋" w:eastAsia="仿宋"/>
            <w:color w:val="000000" w:themeColor="text1"/>
            <w:sz w:val="32"/>
            <w:szCs w:val="32"/>
          </w:rPr>
          <w:t>结合生态修复工程开展草地退化修复，有效遏制局部退化，</w:t>
        </w:r>
      </w:ins>
      <w:ins w:id="4202" w:author="Windows User" w:date="2024-07-25T18:10:00Z">
        <w:r>
          <w:rPr>
            <w:rFonts w:ascii="仿宋" w:hAnsi="仿宋" w:eastAsia="仿宋"/>
            <w:color w:val="000000" w:themeColor="text1"/>
            <w:sz w:val="32"/>
            <w:szCs w:val="32"/>
          </w:rPr>
          <w:t>恢复植被，增加林草植被覆盖率</w:t>
        </w:r>
      </w:ins>
      <w:ins w:id="4203" w:author="Windows User" w:date="2024-07-25T18:10:00Z">
        <w:r>
          <w:rPr>
            <w:rFonts w:hint="eastAsia" w:ascii="仿宋" w:hAnsi="仿宋" w:eastAsia="仿宋"/>
            <w:color w:val="000000" w:themeColor="text1"/>
            <w:sz w:val="32"/>
            <w:szCs w:val="32"/>
          </w:rPr>
          <w:t>。严格水利设施管理，</w:t>
        </w:r>
      </w:ins>
      <w:ins w:id="4204" w:author="Windows User" w:date="2024-07-25T18:10:00Z">
        <w:r>
          <w:rPr>
            <w:rFonts w:ascii="仿宋" w:hAnsi="仿宋" w:eastAsia="仿宋"/>
            <w:color w:val="000000" w:themeColor="text1"/>
            <w:sz w:val="32"/>
            <w:szCs w:val="32"/>
          </w:rPr>
          <w:t>加强小流域综合治理，控制人为因素对土壤的侵蚀，恢复退化植被。开展矿山和尾矿库生态修复</w:t>
        </w:r>
      </w:ins>
      <w:ins w:id="4205" w:author="Windows User" w:date="2024-07-25T18:10:00Z">
        <w:r>
          <w:rPr>
            <w:rFonts w:hint="eastAsia" w:ascii="仿宋" w:hAnsi="仿宋" w:eastAsia="仿宋"/>
            <w:color w:val="000000" w:themeColor="text1"/>
            <w:sz w:val="32"/>
            <w:szCs w:val="32"/>
          </w:rPr>
          <w:t>，加大矿产资源开发监管力度。</w:t>
        </w:r>
      </w:ins>
      <w:ins w:id="4206" w:author="Windows User" w:date="2024-07-25T18:10:00Z">
        <w:r>
          <w:rPr>
            <w:rFonts w:hint="eastAsia" w:ascii="仿宋" w:hAnsi="仿宋" w:eastAsia="仿宋"/>
            <w:color w:val="000000" w:themeColor="text1"/>
            <w:sz w:val="32"/>
            <w:szCs w:val="30"/>
          </w:rPr>
          <w:t>适度开展生态旅游，</w:t>
        </w:r>
      </w:ins>
      <w:ins w:id="4207" w:author="Windows User" w:date="2024-07-25T18:10:00Z">
        <w:r>
          <w:rPr>
            <w:rFonts w:hint="eastAsia" w:ascii="仿宋" w:hAnsi="仿宋" w:eastAsia="仿宋"/>
            <w:color w:val="000000" w:themeColor="text1"/>
            <w:sz w:val="32"/>
            <w:szCs w:val="32"/>
          </w:rPr>
          <w:t>发展生态特色产业，提供生态特色产品。</w:t>
        </w:r>
      </w:ins>
    </w:p>
    <w:p w14:paraId="58CDF429">
      <w:pPr>
        <w:spacing w:line="360" w:lineRule="auto"/>
        <w:ind w:firstLine="560"/>
        <w:rPr>
          <w:ins w:id="4208" w:author="Windows User" w:date="2024-07-25T18:10:00Z"/>
          <w:rFonts w:ascii="仿宋" w:hAnsi="仿宋" w:eastAsia="仿宋"/>
          <w:b/>
          <w:bCs/>
          <w:color w:val="000000" w:themeColor="text1"/>
          <w:sz w:val="32"/>
          <w:szCs w:val="32"/>
        </w:rPr>
      </w:pPr>
      <w:ins w:id="4209" w:author="Windows User" w:date="2024-07-25T18:10:00Z">
        <w:r>
          <w:rPr>
            <w:rFonts w:hint="eastAsia" w:ascii="仿宋" w:hAnsi="仿宋" w:eastAsia="仿宋"/>
            <w:b/>
            <w:bCs/>
            <w:color w:val="000000" w:themeColor="text1"/>
            <w:sz w:val="32"/>
            <w:szCs w:val="32"/>
          </w:rPr>
          <w:t>二、绿洲特色农业生态修复区</w:t>
        </w:r>
      </w:ins>
    </w:p>
    <w:p w14:paraId="121A0BED">
      <w:pPr>
        <w:spacing w:line="360" w:lineRule="auto"/>
        <w:ind w:firstLine="560"/>
        <w:rPr>
          <w:ins w:id="4210" w:author="Windows User" w:date="2024-07-25T18:10:00Z"/>
          <w:rFonts w:ascii="仿宋" w:hAnsi="仿宋" w:eastAsia="仿宋"/>
          <w:b/>
          <w:bCs/>
          <w:color w:val="000000" w:themeColor="text1"/>
          <w:sz w:val="32"/>
          <w:szCs w:val="32"/>
        </w:rPr>
      </w:pPr>
      <w:ins w:id="4211" w:author="Windows User" w:date="2024-07-25T18:10:00Z">
        <w:r>
          <w:rPr>
            <w:rFonts w:hint="eastAsia" w:ascii="仿宋" w:hAnsi="仿宋" w:eastAsia="仿宋"/>
            <w:b/>
            <w:bCs/>
            <w:color w:val="000000" w:themeColor="text1"/>
            <w:sz w:val="32"/>
            <w:szCs w:val="32"/>
          </w:rPr>
          <w:t>（一）分区概况</w:t>
        </w:r>
      </w:ins>
    </w:p>
    <w:p w14:paraId="6C419461">
      <w:pPr>
        <w:spacing w:line="360" w:lineRule="auto"/>
        <w:ind w:firstLine="560"/>
        <w:rPr>
          <w:ins w:id="4212" w:author="Windows User" w:date="2024-07-25T18:10:00Z"/>
          <w:rFonts w:ascii="仿宋" w:hAnsi="仿宋" w:eastAsia="仿宋"/>
          <w:color w:val="000000" w:themeColor="text1"/>
          <w:sz w:val="32"/>
          <w:szCs w:val="32"/>
        </w:rPr>
      </w:pPr>
      <w:ins w:id="4213" w:author="Windows User" w:date="2024-07-25T18:10:00Z">
        <w:r>
          <w:rPr>
            <w:rFonts w:hint="eastAsia" w:ascii="仿宋" w:hAnsi="仿宋" w:eastAsia="仿宋"/>
            <w:color w:val="000000" w:themeColor="text1"/>
            <w:sz w:val="32"/>
            <w:szCs w:val="32"/>
          </w:rPr>
          <w:t>该区域位于县域中部的平原绿洲，主要包括博斯坦镇、郭勒布依乡、伊拉湖镇、托克逊镇、夏镇。白杨河、阿拉沟、康萨拉沟3条重要水系流经本区，行经夏镇汇入艾丁湖。农业历史悠久，园艺业相当发达，历史文物古迹众多，是著名的绿洲农业和旅游发达区。含考克烽燧遗址、阿萨墩戍堡遗址2处自治区级文物保护单位及众多县级重点保护文物。</w:t>
        </w:r>
      </w:ins>
    </w:p>
    <w:p w14:paraId="682B7519">
      <w:pPr>
        <w:spacing w:line="360" w:lineRule="auto"/>
        <w:ind w:firstLine="560"/>
        <w:rPr>
          <w:ins w:id="4214" w:author="Windows User" w:date="2024-07-25T18:10:00Z"/>
          <w:rFonts w:ascii="仿宋" w:hAnsi="仿宋" w:eastAsia="仿宋"/>
          <w:b/>
          <w:bCs/>
          <w:color w:val="000000" w:themeColor="text1"/>
          <w:sz w:val="32"/>
          <w:szCs w:val="32"/>
        </w:rPr>
      </w:pPr>
      <w:ins w:id="4215" w:author="Windows User" w:date="2024-07-25T18:10:00Z">
        <w:r>
          <w:rPr>
            <w:rFonts w:hint="eastAsia" w:ascii="仿宋" w:hAnsi="仿宋" w:eastAsia="仿宋"/>
            <w:b/>
            <w:bCs/>
            <w:color w:val="000000" w:themeColor="text1"/>
            <w:sz w:val="32"/>
            <w:szCs w:val="32"/>
          </w:rPr>
          <w:t>（二）自然地理条件</w:t>
        </w:r>
      </w:ins>
    </w:p>
    <w:p w14:paraId="3F5DF24B">
      <w:pPr>
        <w:spacing w:line="360" w:lineRule="auto"/>
        <w:ind w:firstLine="560"/>
        <w:rPr>
          <w:ins w:id="4216" w:author="Windows User" w:date="2024-07-25T18:10:00Z"/>
          <w:rFonts w:ascii="仿宋" w:hAnsi="仿宋" w:eastAsia="仿宋" w:cs="Times New Roman"/>
          <w:color w:val="000000" w:themeColor="text1"/>
          <w:sz w:val="32"/>
          <w:szCs w:val="32"/>
        </w:rPr>
      </w:pPr>
      <w:ins w:id="4217" w:author="Windows User" w:date="2024-07-25T18:10:00Z">
        <w:r>
          <w:rPr>
            <w:rFonts w:hint="eastAsia" w:ascii="仿宋" w:hAnsi="仿宋" w:eastAsia="仿宋" w:cs="Times New Roman"/>
            <w:color w:val="000000" w:themeColor="text1"/>
            <w:sz w:val="32"/>
            <w:szCs w:val="32"/>
          </w:rPr>
          <w:t>托克逊绿洲位于天山南麓，吐鲁番盆地西部的冲-洪积平原上。由于三面环山的特殊地貌条件，冷湿气流不易进入绿洲盆地，盆地内部增温迅速散热不易，荒漠气候特征，酷热、干燥、多大风，区域内阿拉沟水系由西向东注入绿洲盆地，白杨河由北而南注入盆地，河流补给主要为山区冰川、积极性积雪和降水，地表水资源具有干旱区河川径流的共性，即年际变化不大、年内分布不均、河流水量小、流程短、地表径流发育较弱。</w:t>
        </w:r>
      </w:ins>
    </w:p>
    <w:p w14:paraId="6C0D0D45">
      <w:pPr>
        <w:spacing w:line="360" w:lineRule="auto"/>
        <w:ind w:firstLine="560"/>
        <w:rPr>
          <w:ins w:id="4218" w:author="Windows User" w:date="2024-07-25T18:10:00Z"/>
          <w:rFonts w:ascii="仿宋" w:hAnsi="仿宋" w:eastAsia="仿宋"/>
          <w:b/>
          <w:bCs/>
          <w:color w:val="000000" w:themeColor="text1"/>
          <w:sz w:val="32"/>
          <w:szCs w:val="32"/>
        </w:rPr>
      </w:pPr>
      <w:ins w:id="4219" w:author="Windows User" w:date="2024-07-25T18:10:00Z">
        <w:r>
          <w:rPr>
            <w:rFonts w:hint="eastAsia" w:ascii="仿宋" w:hAnsi="仿宋" w:eastAsia="仿宋"/>
            <w:b/>
            <w:bCs/>
            <w:color w:val="000000" w:themeColor="text1"/>
            <w:sz w:val="32"/>
            <w:szCs w:val="32"/>
          </w:rPr>
          <w:t>（三）主要生态问题</w:t>
        </w:r>
      </w:ins>
    </w:p>
    <w:p w14:paraId="6D790ED1">
      <w:pPr>
        <w:spacing w:line="360" w:lineRule="auto"/>
        <w:ind w:firstLine="560"/>
        <w:rPr>
          <w:ins w:id="4220" w:author="Windows User" w:date="2024-07-25T18:10:00Z"/>
          <w:rFonts w:ascii="仿宋" w:hAnsi="仿宋" w:eastAsia="仿宋"/>
          <w:color w:val="000000" w:themeColor="text1"/>
          <w:sz w:val="32"/>
          <w:szCs w:val="32"/>
        </w:rPr>
      </w:pPr>
      <w:ins w:id="4221" w:author="Windows User" w:date="2024-07-25T18:10:00Z">
        <w:r>
          <w:rPr>
            <w:rFonts w:hint="eastAsia" w:ascii="仿宋" w:hAnsi="仿宋" w:eastAsia="仿宋"/>
            <w:color w:val="000000" w:themeColor="text1"/>
            <w:sz w:val="32"/>
            <w:szCs w:val="32"/>
          </w:rPr>
          <w:t>流水地貌萎缩、风沙地貌发育，土地荒漠化、区域生态脆弱。</w:t>
        </w:r>
      </w:ins>
    </w:p>
    <w:p w14:paraId="784FC81D">
      <w:pPr>
        <w:spacing w:line="360" w:lineRule="auto"/>
        <w:rPr>
          <w:ins w:id="4222" w:author="Windows User" w:date="2024-07-25T18:10:00Z"/>
          <w:rFonts w:ascii="仿宋" w:hAnsi="仿宋" w:eastAsia="仿宋"/>
          <w:color w:val="000000" w:themeColor="text1"/>
          <w:sz w:val="32"/>
          <w:szCs w:val="32"/>
        </w:rPr>
      </w:pPr>
      <w:ins w:id="4223" w:author="Windows User" w:date="2024-07-25T18:10:00Z">
        <w:r>
          <w:rPr>
            <w:rFonts w:hint="eastAsia" w:ascii="仿宋" w:hAnsi="仿宋" w:eastAsia="仿宋"/>
            <w:color w:val="000000" w:themeColor="text1"/>
            <w:sz w:val="32"/>
            <w:szCs w:val="32"/>
          </w:rPr>
          <w:t>水资源匮乏，水资源开发利用强度大，河流水资源的引用率高达95%以上，从而使河流补给到艾丁湖的水量不断减少，个别年份甚至无水可补，造成艾丁湖湖面不断萎缩，湖水枯竭。</w:t>
        </w:r>
      </w:ins>
      <w:ins w:id="4224" w:author="Windows User" w:date="2024-07-25T18:10:00Z">
        <w:r>
          <w:rPr>
            <w:rFonts w:ascii="仿宋" w:hAnsi="仿宋" w:eastAsia="仿宋"/>
            <w:color w:val="000000" w:themeColor="text1"/>
            <w:sz w:val="32"/>
            <w:szCs w:val="32"/>
          </w:rPr>
          <w:t>农业快速发展引起的水土资源矛盾突出</w:t>
        </w:r>
      </w:ins>
      <w:ins w:id="4225" w:author="Windows User" w:date="2024-07-25T18:10:00Z">
        <w:r>
          <w:rPr>
            <w:rFonts w:hint="eastAsia" w:ascii="仿宋" w:hAnsi="仿宋" w:eastAsia="仿宋"/>
            <w:color w:val="000000" w:themeColor="text1"/>
            <w:sz w:val="32"/>
            <w:szCs w:val="32"/>
          </w:rPr>
          <w:t>，土地沙化、盐渍化压力大。</w:t>
        </w:r>
      </w:ins>
    </w:p>
    <w:p w14:paraId="2D252A9D">
      <w:pPr>
        <w:spacing w:line="360" w:lineRule="auto"/>
        <w:ind w:firstLine="560"/>
        <w:rPr>
          <w:ins w:id="4226" w:author="Windows User" w:date="2024-07-25T18:10:00Z"/>
          <w:rFonts w:ascii="仿宋" w:hAnsi="仿宋" w:eastAsia="仿宋"/>
          <w:b/>
          <w:bCs/>
          <w:color w:val="000000" w:themeColor="text1"/>
          <w:sz w:val="32"/>
          <w:szCs w:val="32"/>
        </w:rPr>
      </w:pPr>
      <w:ins w:id="4227" w:author="Windows User" w:date="2024-07-25T18:10:00Z">
        <w:r>
          <w:rPr>
            <w:rFonts w:hint="eastAsia" w:ascii="仿宋" w:hAnsi="仿宋" w:eastAsia="仿宋"/>
            <w:b/>
            <w:bCs/>
            <w:color w:val="000000" w:themeColor="text1"/>
            <w:sz w:val="32"/>
            <w:szCs w:val="32"/>
          </w:rPr>
          <w:t>（四）主攻方向</w:t>
        </w:r>
      </w:ins>
    </w:p>
    <w:p w14:paraId="3A69090B">
      <w:pPr>
        <w:spacing w:line="360" w:lineRule="auto"/>
        <w:ind w:firstLine="560"/>
        <w:rPr>
          <w:ins w:id="4228" w:author="Windows User" w:date="2024-07-25T18:10:00Z"/>
          <w:rFonts w:ascii="仿宋" w:hAnsi="仿宋" w:eastAsia="仿宋"/>
          <w:color w:val="000000" w:themeColor="text1"/>
          <w:sz w:val="32"/>
          <w:szCs w:val="32"/>
        </w:rPr>
      </w:pPr>
      <w:ins w:id="4229" w:author="Windows User" w:date="2024-07-25T18:10:00Z">
        <w:r>
          <w:rPr>
            <w:rFonts w:ascii="仿宋" w:hAnsi="仿宋" w:eastAsia="仿宋"/>
            <w:color w:val="000000" w:themeColor="text1"/>
            <w:sz w:val="32"/>
            <w:szCs w:val="32"/>
          </w:rPr>
          <w:t>主要包括防护林建设</w:t>
        </w:r>
      </w:ins>
      <w:ins w:id="4230" w:author="Windows User" w:date="2024-07-25T18:10:00Z">
        <w:r>
          <w:rPr>
            <w:rFonts w:hint="eastAsia" w:ascii="仿宋" w:hAnsi="仿宋" w:eastAsia="仿宋"/>
            <w:color w:val="000000" w:themeColor="text1"/>
            <w:sz w:val="32"/>
            <w:szCs w:val="32"/>
          </w:rPr>
          <w:t>，</w:t>
        </w:r>
      </w:ins>
      <w:ins w:id="4231" w:author="Windows User" w:date="2024-07-25T18:10:00Z">
        <w:r>
          <w:rPr>
            <w:rFonts w:ascii="仿宋" w:hAnsi="仿宋" w:eastAsia="仿宋"/>
            <w:color w:val="000000" w:themeColor="text1"/>
            <w:sz w:val="32"/>
            <w:szCs w:val="32"/>
          </w:rPr>
          <w:t>经济林、退耕地造林，森林抚育与更新造林</w:t>
        </w:r>
      </w:ins>
      <w:ins w:id="4232" w:author="Windows User" w:date="2024-07-25T18:10:00Z">
        <w:r>
          <w:rPr>
            <w:rFonts w:hint="eastAsia" w:ascii="仿宋" w:hAnsi="仿宋" w:eastAsia="仿宋"/>
            <w:color w:val="000000" w:themeColor="text1"/>
            <w:sz w:val="32"/>
            <w:szCs w:val="32"/>
          </w:rPr>
          <w:t>，湿地保护修复</w:t>
        </w:r>
      </w:ins>
      <w:ins w:id="4233" w:author="Windows User" w:date="2024-07-25T18:10:00Z">
        <w:r>
          <w:rPr>
            <w:rFonts w:ascii="仿宋" w:hAnsi="仿宋" w:eastAsia="仿宋"/>
            <w:color w:val="000000" w:themeColor="text1"/>
            <w:sz w:val="32"/>
            <w:szCs w:val="32"/>
          </w:rPr>
          <w:t>等。防护林建设主要布局在绿洲内部的农田周围</w:t>
        </w:r>
      </w:ins>
      <w:ins w:id="4234" w:author="Windows User" w:date="2024-07-25T18:10:00Z">
        <w:r>
          <w:rPr>
            <w:rFonts w:hint="eastAsia" w:ascii="仿宋" w:hAnsi="仿宋" w:eastAsia="仿宋"/>
            <w:color w:val="000000" w:themeColor="text1"/>
            <w:sz w:val="32"/>
            <w:szCs w:val="32"/>
          </w:rPr>
          <w:t>、</w:t>
        </w:r>
      </w:ins>
      <w:ins w:id="4235" w:author="Windows User" w:date="2024-07-25T18:10:00Z">
        <w:r>
          <w:rPr>
            <w:rFonts w:ascii="仿宋" w:hAnsi="仿宋" w:eastAsia="仿宋"/>
            <w:color w:val="000000" w:themeColor="text1"/>
            <w:sz w:val="32"/>
            <w:szCs w:val="32"/>
          </w:rPr>
          <w:t>农民居住地周围、抗震安居房区域</w:t>
        </w:r>
      </w:ins>
      <w:ins w:id="4236" w:author="Windows User" w:date="2024-07-25T18:10:00Z">
        <w:r>
          <w:rPr>
            <w:rFonts w:hint="eastAsia" w:ascii="仿宋" w:hAnsi="仿宋" w:eastAsia="仿宋"/>
            <w:color w:val="000000" w:themeColor="text1"/>
            <w:sz w:val="32"/>
            <w:szCs w:val="32"/>
          </w:rPr>
          <w:t>，</w:t>
        </w:r>
      </w:ins>
      <w:ins w:id="4237" w:author="Windows User" w:date="2024-07-25T18:10:00Z">
        <w:r>
          <w:rPr>
            <w:rFonts w:ascii="仿宋" w:hAnsi="仿宋" w:eastAsia="仿宋"/>
            <w:color w:val="000000" w:themeColor="text1"/>
            <w:sz w:val="32"/>
            <w:szCs w:val="32"/>
          </w:rPr>
          <w:t>国道、省道、县道、乡村道路及其绿洲外围的戈壁和固定或流动沙丘。经济林建设依托重点防护林工程、中央财政造林补贴和巩固退耕还林工程成果项目完成，主要布局在托克逊县库米什镇。实施地表水和地下水调控开发和节水灌溉，解决缺水瓶颈问题；利用冬闲水植树造林，发展防护林体系，以减少风沙和干热风的危害；加强旅游景点的保护管理，保护文物古迹，防止环境污染与破坏；推广利用太阳能</w:t>
        </w:r>
      </w:ins>
      <w:ins w:id="4238" w:author="Windows User" w:date="2024-07-25T18:10:00Z">
        <w:r>
          <w:rPr>
            <w:rFonts w:hint="eastAsia" w:ascii="仿宋" w:hAnsi="仿宋" w:eastAsia="仿宋"/>
            <w:color w:val="000000" w:themeColor="text1"/>
            <w:sz w:val="32"/>
            <w:szCs w:val="32"/>
          </w:rPr>
          <w:t>和风能，减少矿物能源消耗和破坏荒漠植被，防止生态环境恶化。加快特色林果产业发展，打造生态产品价值。</w:t>
        </w:r>
      </w:ins>
    </w:p>
    <w:p w14:paraId="3D20CF0D">
      <w:pPr>
        <w:spacing w:line="360" w:lineRule="auto"/>
        <w:ind w:firstLine="560"/>
        <w:rPr>
          <w:ins w:id="4239" w:author="Windows User" w:date="2024-07-25T18:10:00Z"/>
          <w:rFonts w:ascii="仿宋" w:hAnsi="仿宋" w:eastAsia="仿宋"/>
          <w:b/>
          <w:bCs/>
          <w:color w:val="000000" w:themeColor="text1"/>
          <w:sz w:val="32"/>
          <w:szCs w:val="32"/>
        </w:rPr>
      </w:pPr>
      <w:ins w:id="4240" w:author="Windows User" w:date="2024-07-25T18:10:00Z">
        <w:r>
          <w:rPr>
            <w:rFonts w:hint="eastAsia" w:ascii="仿宋" w:hAnsi="仿宋" w:eastAsia="仿宋"/>
            <w:b/>
            <w:bCs/>
            <w:color w:val="000000" w:themeColor="text1"/>
            <w:sz w:val="32"/>
            <w:szCs w:val="32"/>
          </w:rPr>
          <w:t>三、绿洲外围防风固沙生态修复区</w:t>
        </w:r>
      </w:ins>
    </w:p>
    <w:p w14:paraId="0543DDCA">
      <w:pPr>
        <w:spacing w:line="360" w:lineRule="auto"/>
        <w:ind w:firstLine="560"/>
        <w:rPr>
          <w:ins w:id="4241" w:author="Windows User" w:date="2024-07-25T18:10:00Z"/>
          <w:rFonts w:ascii="仿宋" w:hAnsi="仿宋" w:eastAsia="仿宋"/>
          <w:b/>
          <w:bCs/>
          <w:color w:val="000000" w:themeColor="text1"/>
          <w:sz w:val="32"/>
          <w:szCs w:val="32"/>
        </w:rPr>
      </w:pPr>
      <w:ins w:id="4242" w:author="Windows User" w:date="2024-07-25T18:10:00Z">
        <w:r>
          <w:rPr>
            <w:rFonts w:hint="eastAsia" w:ascii="仿宋" w:hAnsi="仿宋" w:eastAsia="仿宋"/>
            <w:b/>
            <w:bCs/>
            <w:color w:val="000000" w:themeColor="text1"/>
            <w:sz w:val="32"/>
            <w:szCs w:val="32"/>
          </w:rPr>
          <w:t>（一）分区概况</w:t>
        </w:r>
      </w:ins>
    </w:p>
    <w:p w14:paraId="3F0D54F5">
      <w:pPr>
        <w:spacing w:line="360" w:lineRule="auto"/>
        <w:ind w:firstLine="560"/>
        <w:rPr>
          <w:ins w:id="4243" w:author="Windows User" w:date="2024-07-25T18:10:00Z"/>
          <w:rFonts w:ascii="仿宋" w:hAnsi="仿宋" w:eastAsia="仿宋"/>
          <w:color w:val="000000" w:themeColor="text1"/>
          <w:sz w:val="32"/>
          <w:szCs w:val="32"/>
        </w:rPr>
      </w:pPr>
      <w:ins w:id="4244" w:author="Windows User" w:date="2024-07-25T18:10:00Z">
        <w:r>
          <w:rPr>
            <w:rFonts w:ascii="仿宋" w:hAnsi="仿宋" w:eastAsia="仿宋"/>
            <w:color w:val="000000" w:themeColor="text1"/>
            <w:sz w:val="32"/>
            <w:szCs w:val="32"/>
          </w:rPr>
          <w:t>绿洲防风固沙缓冲区包括</w:t>
        </w:r>
      </w:ins>
      <w:ins w:id="4245" w:author="Windows User" w:date="2024-07-25T18:10:00Z">
        <w:r>
          <w:rPr>
            <w:rFonts w:hint="eastAsia" w:ascii="仿宋" w:hAnsi="仿宋" w:eastAsia="仿宋"/>
            <w:color w:val="000000" w:themeColor="text1"/>
            <w:sz w:val="32"/>
            <w:szCs w:val="32"/>
          </w:rPr>
          <w:t>托克逊县</w:t>
        </w:r>
      </w:ins>
      <w:ins w:id="4246" w:author="Windows User" w:date="2024-07-25T18:10:00Z">
        <w:r>
          <w:rPr>
            <w:rFonts w:ascii="仿宋" w:hAnsi="仿宋" w:eastAsia="仿宋"/>
            <w:color w:val="000000" w:themeColor="text1"/>
            <w:sz w:val="32"/>
            <w:szCs w:val="32"/>
          </w:rPr>
          <w:t>绿洲外围与南部荒漠区和草原森林生态保护区缓冲地带，构筑防风固沙的天然屏障。</w:t>
        </w:r>
      </w:ins>
    </w:p>
    <w:p w14:paraId="401B7A48">
      <w:pPr>
        <w:spacing w:line="360" w:lineRule="auto"/>
        <w:ind w:firstLine="560"/>
        <w:rPr>
          <w:ins w:id="4247" w:author="Windows User" w:date="2024-07-25T18:10:00Z"/>
          <w:rFonts w:ascii="仿宋" w:hAnsi="仿宋" w:eastAsia="仿宋"/>
          <w:b/>
          <w:bCs/>
          <w:color w:val="000000" w:themeColor="text1"/>
          <w:sz w:val="32"/>
          <w:szCs w:val="32"/>
        </w:rPr>
      </w:pPr>
      <w:ins w:id="4248" w:author="Windows User" w:date="2024-07-25T18:10:00Z">
        <w:r>
          <w:rPr>
            <w:rFonts w:hint="eastAsia" w:ascii="仿宋" w:hAnsi="仿宋" w:eastAsia="仿宋"/>
            <w:b/>
            <w:bCs/>
            <w:color w:val="000000" w:themeColor="text1"/>
            <w:sz w:val="32"/>
            <w:szCs w:val="32"/>
          </w:rPr>
          <w:t>（二）自然地理条件</w:t>
        </w:r>
      </w:ins>
    </w:p>
    <w:p w14:paraId="76F07DB5">
      <w:pPr>
        <w:spacing w:line="360" w:lineRule="auto"/>
        <w:ind w:firstLine="560"/>
        <w:rPr>
          <w:ins w:id="4249" w:author="Windows User" w:date="2024-07-25T18:10:00Z"/>
          <w:rFonts w:ascii="Times New Roman" w:hAnsi="Times New Roman" w:eastAsia="仿宋" w:cs="Times New Roman"/>
          <w:color w:val="000000" w:themeColor="text1"/>
          <w:sz w:val="32"/>
          <w:szCs w:val="32"/>
        </w:rPr>
      </w:pPr>
      <w:ins w:id="4250" w:author="Windows User" w:date="2024-07-25T18:10:00Z">
        <w:r>
          <w:rPr>
            <w:rFonts w:ascii="仿宋" w:hAnsi="仿宋" w:eastAsia="仿宋"/>
            <w:color w:val="000000" w:themeColor="text1"/>
            <w:sz w:val="32"/>
            <w:szCs w:val="32"/>
          </w:rPr>
          <w:t>该区主要包括绿洲外围及绿洲内部较大沙区荒漠灌木林地、沙生灌丛地，主要树种有片状分布的柽柳、沙拐枣、梭梭、麻黄等灌木</w:t>
        </w:r>
      </w:ins>
      <w:ins w:id="4251" w:author="Windows User" w:date="2024-07-25T18:10:00Z">
        <w:r>
          <w:rPr>
            <w:rFonts w:hint="eastAsia" w:ascii="仿宋" w:hAnsi="仿宋" w:eastAsia="仿宋"/>
            <w:color w:val="000000" w:themeColor="text1"/>
            <w:sz w:val="32"/>
            <w:szCs w:val="32"/>
          </w:rPr>
          <w:t>。主要代表性保护野生动植物包括</w:t>
        </w:r>
      </w:ins>
      <w:ins w:id="4252" w:author="Windows User" w:date="2024-07-25T18:10:00Z">
        <w:r>
          <w:rPr>
            <w:rFonts w:ascii="仿宋" w:hAnsi="仿宋" w:eastAsia="仿宋"/>
            <w:color w:val="000000" w:themeColor="text1"/>
            <w:sz w:val="32"/>
            <w:szCs w:val="32"/>
          </w:rPr>
          <w:t>赛加羚羊、鹅喉羚、鹗、裸果木</w:t>
        </w:r>
      </w:ins>
      <w:ins w:id="4253" w:author="Windows User" w:date="2024-07-25T18:10:00Z">
        <w:r>
          <w:rPr>
            <w:rFonts w:hint="eastAsia" w:ascii="仿宋" w:hAnsi="仿宋" w:eastAsia="仿宋"/>
            <w:color w:val="000000" w:themeColor="text1"/>
            <w:sz w:val="32"/>
            <w:szCs w:val="32"/>
          </w:rPr>
          <w:t>等。</w:t>
        </w:r>
      </w:ins>
    </w:p>
    <w:p w14:paraId="560A125C">
      <w:pPr>
        <w:adjustRightInd w:val="0"/>
        <w:snapToGrid w:val="0"/>
        <w:spacing w:line="360" w:lineRule="auto"/>
        <w:ind w:firstLine="643" w:firstLineChars="200"/>
        <w:rPr>
          <w:ins w:id="4254" w:author="Windows User" w:date="2024-07-25T18:10:00Z"/>
          <w:rFonts w:ascii="仿宋" w:hAnsi="仿宋" w:eastAsia="仿宋"/>
          <w:b/>
          <w:bCs/>
          <w:color w:val="000000" w:themeColor="text1"/>
          <w:sz w:val="32"/>
          <w:szCs w:val="32"/>
        </w:rPr>
      </w:pPr>
      <w:ins w:id="4255" w:author="Windows User" w:date="2024-07-25T18:10:00Z">
        <w:r>
          <w:rPr>
            <w:rFonts w:hint="eastAsia" w:ascii="仿宋" w:hAnsi="仿宋" w:eastAsia="仿宋"/>
            <w:b/>
            <w:bCs/>
            <w:color w:val="000000" w:themeColor="text1"/>
            <w:sz w:val="32"/>
            <w:szCs w:val="32"/>
          </w:rPr>
          <w:t>（三）主要生态问题</w:t>
        </w:r>
      </w:ins>
    </w:p>
    <w:p w14:paraId="73C2B1F3">
      <w:pPr>
        <w:adjustRightInd w:val="0"/>
        <w:snapToGrid w:val="0"/>
        <w:spacing w:line="360" w:lineRule="auto"/>
        <w:ind w:firstLine="640" w:firstLineChars="200"/>
        <w:rPr>
          <w:ins w:id="4256" w:author="Windows User" w:date="2024-07-25T18:10:00Z"/>
          <w:rFonts w:ascii="仿宋" w:hAnsi="仿宋" w:eastAsia="仿宋" w:cs="Times New Roman"/>
          <w:color w:val="000000" w:themeColor="text1"/>
          <w:sz w:val="32"/>
          <w:szCs w:val="32"/>
        </w:rPr>
      </w:pPr>
      <w:ins w:id="4257" w:author="Windows User" w:date="2024-07-25T18:10:00Z">
        <w:r>
          <w:rPr>
            <w:rFonts w:hint="eastAsia" w:ascii="仿宋" w:hAnsi="仿宋" w:eastAsia="仿宋" w:cs="Times New Roman"/>
            <w:color w:val="000000" w:themeColor="text1"/>
            <w:sz w:val="32"/>
            <w:szCs w:val="32"/>
          </w:rPr>
          <w:t>由于水、土和生物资源不合理开发利用带来的生态系统功能退化，主要表现为，</w:t>
        </w:r>
      </w:ins>
      <w:ins w:id="4258" w:author="Windows User" w:date="2024-07-25T18:10:00Z">
        <w:r>
          <w:rPr>
            <w:rFonts w:hint="eastAsia" w:ascii="仿宋" w:hAnsi="仿宋" w:eastAsia="仿宋"/>
            <w:color w:val="000000" w:themeColor="text1"/>
            <w:sz w:val="32"/>
            <w:szCs w:val="32"/>
          </w:rPr>
          <w:t>降水稀少，植被覆盖度低，在风力作用下土壤风蚀严重。绿洲-沙漠过渡带植被</w:t>
        </w:r>
      </w:ins>
      <w:ins w:id="4259" w:author="Windows User" w:date="2024-07-25T18:10:00Z">
        <w:r>
          <w:rPr>
            <w:rFonts w:ascii="仿宋" w:hAnsi="仿宋" w:eastAsia="仿宋"/>
            <w:color w:val="000000" w:themeColor="text1"/>
            <w:sz w:val="32"/>
            <w:szCs w:val="32"/>
          </w:rPr>
          <w:t>退化严重，土地沙化</w:t>
        </w:r>
      </w:ins>
      <w:ins w:id="4260" w:author="Windows User" w:date="2024-07-25T18:10:00Z">
        <w:r>
          <w:rPr>
            <w:rFonts w:hint="eastAsia" w:ascii="仿宋" w:hAnsi="仿宋" w:eastAsia="仿宋"/>
            <w:color w:val="000000" w:themeColor="text1"/>
            <w:sz w:val="32"/>
            <w:szCs w:val="32"/>
          </w:rPr>
          <w:t>风险</w:t>
        </w:r>
      </w:ins>
      <w:ins w:id="4261" w:author="Windows User" w:date="2024-07-25T18:10:00Z">
        <w:r>
          <w:rPr>
            <w:rFonts w:ascii="仿宋" w:hAnsi="仿宋" w:eastAsia="仿宋"/>
            <w:color w:val="000000" w:themeColor="text1"/>
            <w:sz w:val="32"/>
            <w:szCs w:val="32"/>
          </w:rPr>
          <w:t>加剧</w:t>
        </w:r>
      </w:ins>
      <w:ins w:id="4262" w:author="Windows User" w:date="2024-07-25T18:10:00Z">
        <w:r>
          <w:rPr>
            <w:rFonts w:hint="eastAsia" w:ascii="仿宋" w:hAnsi="仿宋" w:eastAsia="仿宋"/>
            <w:color w:val="000000" w:themeColor="text1"/>
            <w:sz w:val="32"/>
            <w:szCs w:val="32"/>
          </w:rPr>
          <w:t>。草场不同程度退化，自然恢复能力弱，土地沙化压力大。</w:t>
        </w:r>
      </w:ins>
      <w:ins w:id="4263" w:author="Windows User" w:date="2024-07-25T18:10:00Z">
        <w:r>
          <w:rPr>
            <w:rFonts w:ascii="仿宋" w:hAnsi="仿宋" w:eastAsia="仿宋" w:cs="Times New Roman"/>
            <w:color w:val="000000" w:themeColor="text1"/>
            <w:sz w:val="32"/>
            <w:szCs w:val="32"/>
          </w:rPr>
          <w:t>地下水开发利用强度大</w:t>
        </w:r>
      </w:ins>
      <w:ins w:id="4264" w:author="Windows User" w:date="2024-07-25T18:10:00Z">
        <w:r>
          <w:rPr>
            <w:rFonts w:hint="eastAsia" w:ascii="仿宋" w:hAnsi="仿宋" w:eastAsia="仿宋" w:cs="Times New Roman"/>
            <w:color w:val="000000" w:themeColor="text1"/>
            <w:sz w:val="32"/>
            <w:szCs w:val="32"/>
          </w:rPr>
          <w:t>。</w:t>
        </w:r>
      </w:ins>
    </w:p>
    <w:p w14:paraId="15E090C3">
      <w:pPr>
        <w:spacing w:line="360" w:lineRule="auto"/>
        <w:ind w:firstLine="560"/>
        <w:rPr>
          <w:ins w:id="4265" w:author="Windows User" w:date="2024-07-25T18:10:00Z"/>
          <w:rFonts w:ascii="仿宋" w:hAnsi="仿宋" w:eastAsia="仿宋"/>
          <w:b/>
          <w:bCs/>
          <w:color w:val="000000" w:themeColor="text1"/>
          <w:sz w:val="32"/>
          <w:szCs w:val="32"/>
        </w:rPr>
      </w:pPr>
      <w:ins w:id="4266" w:author="Windows User" w:date="2024-07-25T18:10:00Z">
        <w:r>
          <w:rPr>
            <w:rFonts w:hint="eastAsia" w:ascii="仿宋" w:hAnsi="仿宋" w:eastAsia="仿宋"/>
            <w:b/>
            <w:bCs/>
            <w:color w:val="000000" w:themeColor="text1"/>
            <w:sz w:val="32"/>
            <w:szCs w:val="32"/>
          </w:rPr>
          <w:t>（四）主攻方向</w:t>
        </w:r>
      </w:ins>
    </w:p>
    <w:p w14:paraId="24CA6B3D">
      <w:pPr>
        <w:spacing w:line="360" w:lineRule="auto"/>
        <w:ind w:firstLine="560"/>
        <w:rPr>
          <w:ins w:id="4267" w:author="Windows User" w:date="2024-07-25T18:10:00Z"/>
          <w:rFonts w:ascii="仿宋" w:hAnsi="仿宋" w:eastAsia="仿宋"/>
          <w:color w:val="000000" w:themeColor="text1"/>
          <w:sz w:val="32"/>
          <w:szCs w:val="32"/>
        </w:rPr>
      </w:pPr>
      <w:ins w:id="4268" w:author="Windows User" w:date="2024-07-25T18:10:00Z">
        <w:r>
          <w:rPr>
            <w:rFonts w:ascii="仿宋" w:hAnsi="仿宋" w:eastAsia="仿宋"/>
            <w:color w:val="000000" w:themeColor="text1"/>
            <w:sz w:val="32"/>
            <w:szCs w:val="32"/>
          </w:rPr>
          <w:t>该区域规划布局重点</w:t>
        </w:r>
      </w:ins>
      <w:ins w:id="4269" w:author="Windows User" w:date="2024-07-25T18:10:00Z">
        <w:r>
          <w:rPr>
            <w:rFonts w:hint="eastAsia" w:ascii="仿宋" w:hAnsi="仿宋" w:eastAsia="仿宋"/>
            <w:color w:val="000000" w:themeColor="text1"/>
            <w:sz w:val="32"/>
            <w:szCs w:val="32"/>
          </w:rPr>
          <w:t>：</w:t>
        </w:r>
      </w:ins>
      <w:ins w:id="4270" w:author="Windows User" w:date="2024-07-25T18:10:00Z">
        <w:r>
          <w:rPr>
            <w:rFonts w:ascii="仿宋" w:hAnsi="仿宋" w:eastAsia="仿宋"/>
            <w:color w:val="000000" w:themeColor="text1"/>
            <w:sz w:val="32"/>
            <w:szCs w:val="32"/>
          </w:rPr>
          <w:t>一是以封育为主，主要依托国家级重点公益林、重点防护林工程封育项目实施，通过对绿洲外围天然荒漠灌木林地、沙生灌丛地采取封育管护，对绿洲外围和重点风沙治理区域通过加强管护，落实管护责任等封育手段，保护、恢复植</w:t>
        </w:r>
      </w:ins>
      <w:ins w:id="4271" w:author="Windows User" w:date="2024-07-25T18:10:00Z">
        <w:r>
          <w:rPr>
            <w:rFonts w:hint="eastAsia" w:ascii="仿宋" w:hAnsi="仿宋" w:eastAsia="仿宋"/>
            <w:color w:val="000000" w:themeColor="text1"/>
            <w:sz w:val="32"/>
            <w:szCs w:val="32"/>
          </w:rPr>
          <w:t>被</w:t>
        </w:r>
      </w:ins>
      <w:ins w:id="4272" w:author="Windows User" w:date="2024-07-25T18:10:00Z">
        <w:r>
          <w:rPr>
            <w:rFonts w:ascii="仿宋" w:hAnsi="仿宋" w:eastAsia="仿宋"/>
            <w:color w:val="000000" w:themeColor="text1"/>
            <w:sz w:val="32"/>
            <w:szCs w:val="32"/>
          </w:rPr>
          <w:t>，增加植被覆盖度，改善绿洲外围生态环境。</w:t>
        </w:r>
      </w:ins>
      <w:ins w:id="4273" w:author="Windows User" w:date="2024-07-25T18:10:00Z">
        <w:r>
          <w:rPr>
            <w:rFonts w:hint="eastAsia" w:ascii="仿宋" w:hAnsi="仿宋" w:eastAsia="仿宋"/>
            <w:color w:val="000000" w:themeColor="text1"/>
            <w:sz w:val="32"/>
            <w:szCs w:val="32"/>
          </w:rPr>
          <w:t>重点治理的区域分布在托克逊县的夏乡、郭勒布依乡、博斯坦镇和伊拉湖镇绿洲外围荒漠灌木林地、沙生灌丛地；</w:t>
        </w:r>
      </w:ins>
      <w:ins w:id="4274" w:author="Windows User" w:date="2024-07-25T18:10:00Z">
        <w:r>
          <w:rPr>
            <w:rFonts w:ascii="仿宋" w:hAnsi="仿宋" w:eastAsia="仿宋"/>
            <w:color w:val="000000" w:themeColor="text1"/>
            <w:sz w:val="32"/>
            <w:szCs w:val="32"/>
          </w:rPr>
          <w:t>二是以沙化土地治理为主，主要分布托克逊县风沙区，主要采取封禁保护和防沙治沙人工造林相结合的方式进行治理。托克逊县主要分布在托克逊县夏乡、郭勒布依乡、博斯坦</w:t>
        </w:r>
      </w:ins>
      <w:ins w:id="4275" w:author="Windows User" w:date="2024-07-25T18:10:00Z">
        <w:r>
          <w:rPr>
            <w:rFonts w:hint="eastAsia" w:ascii="仿宋" w:hAnsi="仿宋" w:eastAsia="仿宋"/>
            <w:color w:val="000000" w:themeColor="text1"/>
            <w:sz w:val="32"/>
            <w:szCs w:val="32"/>
          </w:rPr>
          <w:t>镇</w:t>
        </w:r>
      </w:ins>
      <w:ins w:id="4276" w:author="Windows User" w:date="2024-07-25T18:10:00Z">
        <w:r>
          <w:rPr>
            <w:rFonts w:ascii="仿宋" w:hAnsi="仿宋" w:eastAsia="仿宋"/>
            <w:color w:val="000000" w:themeColor="text1"/>
            <w:sz w:val="32"/>
            <w:szCs w:val="32"/>
          </w:rPr>
          <w:t>、伊拉湖</w:t>
        </w:r>
      </w:ins>
      <w:ins w:id="4277" w:author="Windows User" w:date="2024-07-25T18:10:00Z">
        <w:r>
          <w:rPr>
            <w:rFonts w:hint="eastAsia" w:ascii="仿宋" w:hAnsi="仿宋" w:eastAsia="仿宋"/>
            <w:color w:val="000000" w:themeColor="text1"/>
            <w:sz w:val="32"/>
            <w:szCs w:val="32"/>
          </w:rPr>
          <w:t>镇</w:t>
        </w:r>
      </w:ins>
      <w:ins w:id="4278" w:author="Windows User" w:date="2024-07-25T18:10:00Z">
        <w:r>
          <w:rPr>
            <w:rFonts w:ascii="仿宋" w:hAnsi="仿宋" w:eastAsia="仿宋"/>
            <w:color w:val="000000" w:themeColor="text1"/>
            <w:sz w:val="32"/>
            <w:szCs w:val="32"/>
          </w:rPr>
          <w:t>风线风沙区</w:t>
        </w:r>
      </w:ins>
      <w:ins w:id="4279" w:author="Windows User" w:date="2024-07-25T18:10:00Z">
        <w:r>
          <w:rPr>
            <w:rFonts w:hint="eastAsia" w:ascii="仿宋" w:hAnsi="仿宋" w:eastAsia="仿宋"/>
            <w:color w:val="000000" w:themeColor="text1"/>
            <w:sz w:val="32"/>
            <w:szCs w:val="32"/>
          </w:rPr>
          <w:t>。</w:t>
        </w:r>
      </w:ins>
    </w:p>
    <w:p w14:paraId="5A9FA92B">
      <w:pPr>
        <w:spacing w:line="360" w:lineRule="auto"/>
        <w:ind w:firstLine="560"/>
        <w:rPr>
          <w:ins w:id="4280" w:author="Windows User" w:date="2024-07-25T18:10:00Z"/>
          <w:rFonts w:ascii="仿宋" w:hAnsi="仿宋" w:eastAsia="仿宋"/>
          <w:b/>
          <w:bCs/>
          <w:color w:val="000000" w:themeColor="text1"/>
          <w:sz w:val="32"/>
          <w:szCs w:val="32"/>
        </w:rPr>
      </w:pPr>
      <w:ins w:id="4281" w:author="Windows User" w:date="2024-07-25T18:10:00Z">
        <w:r>
          <w:rPr>
            <w:rFonts w:hint="eastAsia" w:ascii="仿宋" w:hAnsi="仿宋" w:eastAsia="仿宋"/>
            <w:b/>
            <w:bCs/>
            <w:color w:val="000000" w:themeColor="text1"/>
            <w:sz w:val="32"/>
            <w:szCs w:val="32"/>
          </w:rPr>
          <w:t>四、觉罗塔格-库鲁克塔格山荒漠植被保护生态修复区</w:t>
        </w:r>
      </w:ins>
    </w:p>
    <w:p w14:paraId="7CCEB4D7">
      <w:pPr>
        <w:spacing w:line="360" w:lineRule="auto"/>
        <w:ind w:firstLine="560"/>
        <w:rPr>
          <w:ins w:id="4282" w:author="Windows User" w:date="2024-07-25T18:10:00Z"/>
          <w:rFonts w:ascii="仿宋" w:hAnsi="仿宋" w:eastAsia="仿宋"/>
          <w:b/>
          <w:bCs/>
          <w:color w:val="000000" w:themeColor="text1"/>
          <w:sz w:val="32"/>
          <w:szCs w:val="32"/>
        </w:rPr>
      </w:pPr>
      <w:ins w:id="4283" w:author="Windows User" w:date="2024-07-25T18:10:00Z">
        <w:r>
          <w:rPr>
            <w:rFonts w:hint="eastAsia" w:ascii="仿宋" w:hAnsi="仿宋" w:eastAsia="仿宋"/>
            <w:b/>
            <w:bCs/>
            <w:color w:val="000000" w:themeColor="text1"/>
            <w:sz w:val="32"/>
            <w:szCs w:val="32"/>
          </w:rPr>
          <w:t>（一）分区概况</w:t>
        </w:r>
      </w:ins>
    </w:p>
    <w:p w14:paraId="6FBD2D0A">
      <w:pPr>
        <w:spacing w:line="360" w:lineRule="auto"/>
        <w:ind w:firstLine="560"/>
        <w:rPr>
          <w:ins w:id="4284" w:author="Windows User" w:date="2024-07-25T18:10:00Z"/>
          <w:rFonts w:ascii="仿宋" w:hAnsi="仿宋" w:eastAsia="仿宋"/>
          <w:color w:val="000000" w:themeColor="text1"/>
          <w:sz w:val="32"/>
          <w:szCs w:val="32"/>
        </w:rPr>
      </w:pPr>
      <w:ins w:id="4285" w:author="Windows User" w:date="2024-07-25T18:10:00Z">
        <w:r>
          <w:rPr>
            <w:rFonts w:hint="eastAsia" w:ascii="仿宋" w:hAnsi="仿宋" w:eastAsia="仿宋"/>
            <w:color w:val="000000" w:themeColor="text1"/>
            <w:sz w:val="32"/>
            <w:szCs w:val="32"/>
          </w:rPr>
          <w:t>位于</w:t>
        </w:r>
      </w:ins>
      <w:ins w:id="4286" w:author="Windows User" w:date="2024-07-25T18:10:00Z">
        <w:r>
          <w:rPr>
            <w:rFonts w:ascii="仿宋" w:hAnsi="仿宋" w:eastAsia="仿宋"/>
            <w:color w:val="000000" w:themeColor="text1"/>
            <w:sz w:val="32"/>
            <w:szCs w:val="32"/>
          </w:rPr>
          <w:t>南部生态功能区</w:t>
        </w:r>
      </w:ins>
      <w:ins w:id="4287" w:author="Windows User" w:date="2024-07-25T18:10:00Z">
        <w:r>
          <w:rPr>
            <w:rFonts w:hint="eastAsia" w:ascii="仿宋" w:hAnsi="仿宋" w:eastAsia="仿宋"/>
            <w:color w:val="000000" w:themeColor="text1"/>
            <w:sz w:val="32"/>
            <w:szCs w:val="32"/>
          </w:rPr>
          <w:t>，</w:t>
        </w:r>
      </w:ins>
      <w:ins w:id="4288" w:author="Windows User" w:date="2024-07-25T18:10:00Z">
        <w:r>
          <w:rPr>
            <w:rFonts w:ascii="仿宋" w:hAnsi="仿宋" w:eastAsia="仿宋"/>
            <w:color w:val="000000" w:themeColor="text1"/>
            <w:sz w:val="32"/>
            <w:szCs w:val="32"/>
          </w:rPr>
          <w:t>是</w:t>
        </w:r>
      </w:ins>
      <w:ins w:id="4289" w:author="Windows User" w:date="2024-07-25T18:10:00Z">
        <w:r>
          <w:rPr>
            <w:rFonts w:hint="eastAsia" w:ascii="仿宋" w:hAnsi="仿宋" w:eastAsia="仿宋"/>
            <w:color w:val="000000" w:themeColor="text1"/>
            <w:sz w:val="32"/>
            <w:szCs w:val="32"/>
          </w:rPr>
          <w:t>县</w:t>
        </w:r>
      </w:ins>
      <w:ins w:id="4290" w:author="Windows User" w:date="2024-07-25T18:10:00Z">
        <w:r>
          <w:rPr>
            <w:rFonts w:ascii="仿宋" w:hAnsi="仿宋" w:eastAsia="仿宋"/>
            <w:color w:val="000000" w:themeColor="text1"/>
            <w:sz w:val="32"/>
            <w:szCs w:val="32"/>
          </w:rPr>
          <w:t>域荒漠生态基底的主要构成部分。</w:t>
        </w:r>
      </w:ins>
      <w:ins w:id="4291" w:author="Windows User" w:date="2024-07-25T18:10:00Z">
        <w:r>
          <w:rPr>
            <w:rFonts w:hint="eastAsia" w:ascii="仿宋" w:hAnsi="仿宋" w:eastAsia="仿宋"/>
            <w:color w:val="000000" w:themeColor="text1"/>
            <w:sz w:val="32"/>
            <w:szCs w:val="32"/>
          </w:rPr>
          <w:t>包括</w:t>
        </w:r>
      </w:ins>
      <w:ins w:id="4292" w:author="Windows User" w:date="2024-07-25T18:10:00Z">
        <w:r>
          <w:rPr>
            <w:rFonts w:ascii="仿宋" w:hAnsi="仿宋" w:eastAsia="仿宋"/>
            <w:color w:val="000000" w:themeColor="text1"/>
            <w:sz w:val="32"/>
            <w:szCs w:val="32"/>
          </w:rPr>
          <w:t>生物多样性维护、防风固沙生态保护红线区</w:t>
        </w:r>
      </w:ins>
      <w:ins w:id="4293" w:author="Windows User" w:date="2024-07-25T18:10:00Z">
        <w:r>
          <w:rPr>
            <w:rFonts w:hint="eastAsia" w:ascii="仿宋" w:hAnsi="仿宋" w:eastAsia="仿宋"/>
            <w:color w:val="000000" w:themeColor="text1"/>
            <w:sz w:val="32"/>
            <w:szCs w:val="32"/>
          </w:rPr>
          <w:t>。</w:t>
        </w:r>
      </w:ins>
    </w:p>
    <w:p w14:paraId="224B8B68">
      <w:pPr>
        <w:spacing w:line="360" w:lineRule="auto"/>
        <w:ind w:firstLine="560"/>
        <w:rPr>
          <w:ins w:id="4294" w:author="Windows User" w:date="2024-07-25T18:10:00Z"/>
          <w:rFonts w:ascii="仿宋" w:hAnsi="仿宋" w:eastAsia="仿宋"/>
          <w:b/>
          <w:bCs/>
          <w:color w:val="000000" w:themeColor="text1"/>
          <w:sz w:val="32"/>
          <w:szCs w:val="32"/>
        </w:rPr>
      </w:pPr>
      <w:ins w:id="4295" w:author="Windows User" w:date="2024-07-25T18:10:00Z">
        <w:r>
          <w:rPr>
            <w:rFonts w:hint="eastAsia" w:ascii="仿宋" w:hAnsi="仿宋" w:eastAsia="仿宋"/>
            <w:b/>
            <w:bCs/>
            <w:color w:val="000000" w:themeColor="text1"/>
            <w:sz w:val="32"/>
            <w:szCs w:val="32"/>
          </w:rPr>
          <w:t>（二）自然地理条件</w:t>
        </w:r>
      </w:ins>
    </w:p>
    <w:p w14:paraId="26915BE6">
      <w:pPr>
        <w:spacing w:line="360" w:lineRule="auto"/>
        <w:ind w:firstLine="560"/>
        <w:rPr>
          <w:ins w:id="4296" w:author="Windows User" w:date="2024-07-25T18:10:00Z"/>
          <w:rFonts w:ascii="仿宋" w:hAnsi="仿宋" w:eastAsia="仿宋"/>
          <w:color w:val="000000" w:themeColor="text1"/>
          <w:sz w:val="32"/>
          <w:szCs w:val="32"/>
        </w:rPr>
      </w:pPr>
      <w:ins w:id="4297" w:author="Windows User" w:date="2024-07-25T18:10:00Z">
        <w:r>
          <w:rPr>
            <w:rFonts w:hint="eastAsia" w:ascii="仿宋" w:hAnsi="仿宋" w:eastAsia="仿宋"/>
            <w:color w:val="000000" w:themeColor="text1"/>
            <w:sz w:val="32"/>
            <w:szCs w:val="32"/>
          </w:rPr>
          <w:t>属典型的暖温带干旱荒漠气候，光热充裕，降水极少</w:t>
        </w:r>
      </w:ins>
      <w:ins w:id="4298" w:author="Windows User" w:date="2024-07-25T18:10:00Z">
        <w:r>
          <w:rPr>
            <w:rFonts w:ascii="仿宋" w:hAnsi="仿宋" w:eastAsia="仿宋"/>
            <w:color w:val="000000" w:themeColor="text1"/>
            <w:sz w:val="32"/>
            <w:szCs w:val="32"/>
          </w:rPr>
          <w:t>。</w:t>
        </w:r>
      </w:ins>
      <w:ins w:id="4299" w:author="Windows User" w:date="2024-07-25T18:10:00Z">
        <w:r>
          <w:rPr>
            <w:rFonts w:hint="eastAsia" w:ascii="仿宋" w:hAnsi="仿宋" w:eastAsia="仿宋"/>
            <w:color w:val="000000" w:themeColor="text1"/>
            <w:sz w:val="32"/>
            <w:szCs w:val="32"/>
          </w:rPr>
          <w:t>区域内水系发育极弱，河流稀疏、</w:t>
        </w:r>
      </w:ins>
      <w:ins w:id="4300" w:author="Windows User" w:date="2024-07-25T18:10:00Z">
        <w:r>
          <w:rPr>
            <w:rFonts w:ascii="仿宋" w:hAnsi="仿宋" w:eastAsia="仿宋"/>
            <w:color w:val="000000" w:themeColor="text1"/>
            <w:sz w:val="32"/>
            <w:szCs w:val="32"/>
          </w:rPr>
          <w:t>流程短</w:t>
        </w:r>
      </w:ins>
      <w:ins w:id="4301" w:author="Windows User" w:date="2024-07-25T18:10:00Z">
        <w:r>
          <w:rPr>
            <w:rFonts w:hint="eastAsia" w:ascii="仿宋" w:hAnsi="仿宋" w:eastAsia="仿宋"/>
            <w:color w:val="000000" w:themeColor="text1"/>
            <w:sz w:val="32"/>
            <w:szCs w:val="32"/>
          </w:rPr>
          <w:t>、径流</w:t>
        </w:r>
      </w:ins>
      <w:ins w:id="4302" w:author="Windows User" w:date="2024-07-25T18:10:00Z">
        <w:r>
          <w:rPr>
            <w:rFonts w:ascii="仿宋" w:hAnsi="仿宋" w:eastAsia="仿宋"/>
            <w:color w:val="000000" w:themeColor="text1"/>
            <w:sz w:val="32"/>
            <w:szCs w:val="32"/>
          </w:rPr>
          <w:t>量小。</w:t>
        </w:r>
      </w:ins>
      <w:ins w:id="4303" w:author="Windows User" w:date="2024-07-25T18:10:00Z">
        <w:r>
          <w:rPr>
            <w:rFonts w:hint="eastAsia" w:ascii="仿宋" w:hAnsi="仿宋" w:eastAsia="仿宋"/>
            <w:color w:val="000000" w:themeColor="text1"/>
            <w:sz w:val="32"/>
            <w:szCs w:val="32"/>
          </w:rPr>
          <w:t>地带性植被为荒漠，主要由旱生、超旱生灌木、小半灌木群系构成。主要保护野生动植物有</w:t>
        </w:r>
      </w:ins>
      <w:ins w:id="4304" w:author="Windows User" w:date="2024-07-25T18:10:00Z">
        <w:r>
          <w:rPr>
            <w:rFonts w:ascii="仿宋" w:hAnsi="仿宋" w:eastAsia="仿宋"/>
            <w:color w:val="000000" w:themeColor="text1"/>
            <w:sz w:val="32"/>
            <w:szCs w:val="32"/>
          </w:rPr>
          <w:t>双峰驼、岩羊、鹅喉羚、雪豹、猞猁、草原斑猫、藏雪鸡、秃鹫、梭梭、裸果木、精河沙拐枣</w:t>
        </w:r>
      </w:ins>
      <w:ins w:id="4305" w:author="Windows User" w:date="2024-07-25T18:10:00Z">
        <w:r>
          <w:rPr>
            <w:rFonts w:hint="eastAsia" w:ascii="仿宋" w:hAnsi="仿宋" w:eastAsia="仿宋"/>
            <w:color w:val="000000" w:themeColor="text1"/>
            <w:sz w:val="32"/>
            <w:szCs w:val="32"/>
          </w:rPr>
          <w:t>等。</w:t>
        </w:r>
      </w:ins>
    </w:p>
    <w:p w14:paraId="48F10000">
      <w:pPr>
        <w:spacing w:line="360" w:lineRule="auto"/>
        <w:ind w:firstLine="560"/>
        <w:rPr>
          <w:ins w:id="4306" w:author="Windows User" w:date="2024-07-25T18:10:00Z"/>
          <w:rFonts w:ascii="仿宋" w:hAnsi="仿宋" w:eastAsia="仿宋"/>
          <w:b/>
          <w:bCs/>
          <w:color w:val="000000" w:themeColor="text1"/>
          <w:sz w:val="32"/>
          <w:szCs w:val="32"/>
        </w:rPr>
      </w:pPr>
      <w:ins w:id="4307" w:author="Windows User" w:date="2024-07-25T18:10:00Z">
        <w:r>
          <w:rPr>
            <w:rFonts w:hint="eastAsia" w:ascii="仿宋" w:hAnsi="仿宋" w:eastAsia="仿宋"/>
            <w:b/>
            <w:bCs/>
            <w:color w:val="000000" w:themeColor="text1"/>
            <w:sz w:val="32"/>
            <w:szCs w:val="32"/>
          </w:rPr>
          <w:t>（三）主要生态问题</w:t>
        </w:r>
      </w:ins>
    </w:p>
    <w:p w14:paraId="2B49AC6D">
      <w:pPr>
        <w:spacing w:line="360" w:lineRule="auto"/>
        <w:ind w:firstLine="560"/>
        <w:rPr>
          <w:ins w:id="4308" w:author="Windows User" w:date="2024-07-25T18:10:00Z"/>
          <w:rFonts w:ascii="仿宋" w:hAnsi="仿宋" w:eastAsia="仿宋"/>
          <w:color w:val="000000" w:themeColor="text1"/>
          <w:sz w:val="32"/>
          <w:szCs w:val="32"/>
        </w:rPr>
      </w:pPr>
      <w:ins w:id="4309" w:author="Windows User" w:date="2024-07-25T18:10:00Z">
        <w:r>
          <w:rPr>
            <w:rFonts w:hint="eastAsia" w:ascii="仿宋" w:hAnsi="仿宋" w:eastAsia="仿宋"/>
            <w:color w:val="000000" w:themeColor="text1"/>
            <w:sz w:val="32"/>
            <w:szCs w:val="32"/>
          </w:rPr>
          <w:t>生态本底先天弱，生态系统结构简单、生产力低、功能不稳定。</w:t>
        </w:r>
      </w:ins>
      <w:ins w:id="4310" w:author="Windows User" w:date="2024-07-25T18:10:00Z">
        <w:r>
          <w:rPr>
            <w:rFonts w:ascii="仿宋" w:hAnsi="仿宋" w:eastAsia="仿宋"/>
            <w:color w:val="000000" w:themeColor="text1"/>
            <w:sz w:val="32"/>
            <w:szCs w:val="32"/>
          </w:rPr>
          <w:t>荒漠植被破坏、地貌破坏</w:t>
        </w:r>
      </w:ins>
      <w:ins w:id="4311" w:author="Windows User" w:date="2024-07-25T18:10:00Z">
        <w:r>
          <w:rPr>
            <w:rFonts w:hint="eastAsia" w:ascii="仿宋" w:hAnsi="仿宋" w:eastAsia="仿宋"/>
            <w:color w:val="000000" w:themeColor="text1"/>
            <w:sz w:val="32"/>
            <w:szCs w:val="32"/>
          </w:rPr>
          <w:t>，沙化土地比例高，风沙侵袭风险长期存在，生态屏障质量低、空间格局不完善，沙尘天气频发。</w:t>
        </w:r>
      </w:ins>
    </w:p>
    <w:p w14:paraId="5928CAE5">
      <w:pPr>
        <w:spacing w:line="360" w:lineRule="auto"/>
        <w:ind w:firstLine="560"/>
        <w:rPr>
          <w:ins w:id="4312" w:author="Windows User" w:date="2024-07-25T18:10:00Z"/>
          <w:rFonts w:ascii="仿宋" w:hAnsi="仿宋" w:eastAsia="仿宋"/>
          <w:b/>
          <w:bCs/>
          <w:color w:val="000000" w:themeColor="text1"/>
          <w:sz w:val="32"/>
          <w:szCs w:val="32"/>
        </w:rPr>
      </w:pPr>
      <w:ins w:id="4313" w:author="Windows User" w:date="2024-07-25T18:10:00Z">
        <w:r>
          <w:rPr>
            <w:rFonts w:hint="eastAsia" w:ascii="仿宋" w:hAnsi="仿宋" w:eastAsia="仿宋"/>
            <w:b/>
            <w:bCs/>
            <w:color w:val="000000" w:themeColor="text1"/>
            <w:sz w:val="32"/>
            <w:szCs w:val="32"/>
          </w:rPr>
          <w:t>（四）主攻方向</w:t>
        </w:r>
      </w:ins>
    </w:p>
    <w:p w14:paraId="5E2C35BC">
      <w:pPr>
        <w:spacing w:line="360" w:lineRule="auto"/>
        <w:ind w:firstLine="560"/>
        <w:rPr>
          <w:ins w:id="4314" w:author="Windows User" w:date="2024-07-25T18:10:00Z"/>
          <w:rFonts w:ascii="仿宋" w:hAnsi="仿宋" w:eastAsia="仿宋"/>
          <w:color w:val="000000" w:themeColor="text1"/>
          <w:sz w:val="32"/>
          <w:szCs w:val="32"/>
        </w:rPr>
      </w:pPr>
      <w:ins w:id="4315" w:author="Windows User" w:date="2024-07-25T18:10:00Z">
        <w:r>
          <w:rPr>
            <w:rFonts w:ascii="仿宋" w:hAnsi="仿宋" w:eastAsia="仿宋"/>
            <w:color w:val="000000" w:themeColor="text1"/>
            <w:sz w:val="32"/>
            <w:szCs w:val="32"/>
          </w:rPr>
          <w:t>该区主要生态服务功能为荒漠化控制、矿产资源开发。</w:t>
        </w:r>
      </w:ins>
      <w:ins w:id="4316" w:author="Windows User" w:date="2024-07-25T18:10:00Z">
        <w:r>
          <w:rPr>
            <w:rFonts w:hint="eastAsia" w:ascii="仿宋" w:hAnsi="仿宋" w:eastAsia="仿宋"/>
            <w:color w:val="000000" w:themeColor="text1"/>
            <w:sz w:val="32"/>
            <w:szCs w:val="32"/>
          </w:rPr>
          <w:t>进行开发建设活动时，必须采取措施保护植被，工程竣工后，必须对区域地形地貌和植被进行恢复，禁止植被破坏行为的产生。管制与保护目标是保护荒漠植被、地貌。主要生态修复与保护措施为加强采矿管理、维护自然生态环境，合理发展矿业。</w:t>
        </w:r>
      </w:ins>
      <w:ins w:id="4317" w:author="Windows User" w:date="2024-07-25T18:10:00Z">
        <w:r>
          <w:rPr>
            <w:rFonts w:ascii="仿宋" w:hAnsi="仿宋" w:eastAsia="仿宋"/>
            <w:color w:val="000000" w:themeColor="text1"/>
            <w:sz w:val="32"/>
            <w:szCs w:val="32"/>
          </w:rPr>
          <w:t>南部荒漠地带的荒漠灌木林发挥遏制风沙危害，控制水土流失，保护绿洲生态环境的作用</w:t>
        </w:r>
      </w:ins>
      <w:ins w:id="4318" w:author="Windows User" w:date="2024-07-25T18:10:00Z">
        <w:r>
          <w:rPr>
            <w:rFonts w:hint="eastAsia" w:ascii="仿宋" w:hAnsi="仿宋" w:eastAsia="仿宋"/>
            <w:color w:val="000000" w:themeColor="text1"/>
            <w:sz w:val="32"/>
            <w:szCs w:val="32"/>
          </w:rPr>
          <w:t>。</w:t>
        </w:r>
      </w:ins>
    </w:p>
    <w:p w14:paraId="7E0631F6">
      <w:pPr>
        <w:pStyle w:val="2"/>
        <w:rPr>
          <w:ins w:id="4319" w:author="Windows User" w:date="2024-08-15T12:50:00Z"/>
        </w:rPr>
      </w:pPr>
      <w:ins w:id="4320" w:author="Windows User" w:date="2024-08-15T12:50:00Z">
        <w:r>
          <w:rPr/>
          <w:br w:type="page"/>
        </w:r>
      </w:ins>
    </w:p>
    <w:p w14:paraId="28360C43">
      <w:pPr>
        <w:pStyle w:val="3"/>
        <w:spacing w:before="240" w:beforeLines="100" w:after="240" w:afterLines="100"/>
        <w:rPr>
          <w:ins w:id="4322" w:author="Windows User" w:date="2024-07-25T18:10:00Z"/>
          <w:del w:id="4323" w:author="Administrator" w:date="2024-07-30T12:03:00Z"/>
        </w:rPr>
        <w:pPrChange w:id="4321" w:author="Windows User" w:date="2024-08-15T13:19:00Z">
          <w:pPr>
            <w:pStyle w:val="3"/>
          </w:pPr>
        </w:pPrChange>
      </w:pPr>
      <w:ins w:id="4324" w:author="Windows User" w:date="2024-07-25T18:10:00Z">
        <w:del w:id="4325" w:author="Administrator" w:date="2024-07-30T12:03:00Z">
          <w:r>
            <w:rPr>
              <w:rFonts w:hint="eastAsia"/>
            </w:rPr>
            <w:delText>第三节  生态修复重点区域</w:delText>
          </w:r>
        </w:del>
      </w:ins>
    </w:p>
    <w:p w14:paraId="490B0473">
      <w:pPr>
        <w:spacing w:before="240" w:beforeLines="100" w:after="240" w:afterLines="100" w:line="360" w:lineRule="auto"/>
        <w:ind w:firstLine="560"/>
        <w:rPr>
          <w:ins w:id="4327" w:author="Windows User" w:date="2024-07-25T18:10:00Z"/>
          <w:del w:id="4328" w:author="Administrator" w:date="2024-07-30T12:03:00Z"/>
          <w:rFonts w:asciiTheme="minorHAnsi" w:hAnsiTheme="minorHAnsi" w:eastAsiaTheme="minorEastAsia"/>
          <w:color w:val="auto"/>
          <w:sz w:val="44"/>
          <w:szCs w:val="44"/>
          <w:shd w:val="clear" w:color="auto" w:fill="FFFFFF"/>
          <w:rPrChange w:id="4329" w:author="Windows User" w:date="2024-08-15T13:19:00Z">
            <w:rPr>
              <w:ins w:id="4330" w:author="Windows User" w:date="2024-07-25T18:10:00Z"/>
              <w:del w:id="4331" w:author="Administrator" w:date="2024-07-30T12:03:00Z"/>
              <w:rFonts w:ascii="仿宋" w:hAnsi="仿宋" w:eastAsia="仿宋"/>
              <w:color w:val="000000"/>
              <w:sz w:val="32"/>
              <w:szCs w:val="32"/>
            </w:rPr>
          </w:rPrChange>
        </w:rPr>
        <w:pPrChange w:id="4326" w:author="Windows User" w:date="2024-08-15T13:19:00Z">
          <w:pPr>
            <w:spacing w:line="360" w:lineRule="auto"/>
            <w:ind w:firstLine="560"/>
          </w:pPr>
        </w:pPrChange>
      </w:pPr>
      <w:ins w:id="4332" w:author="Windows User" w:date="2024-07-25T18:10:00Z">
        <w:del w:id="4333" w:author="Administrator" w:date="2024-07-30T12:03:00Z">
          <w:r>
            <w:rPr>
              <w:rFonts w:hint="eastAsia" w:asciiTheme="minorHAnsi" w:hAnsiTheme="minorHAnsi" w:eastAsiaTheme="minorEastAsia"/>
              <w:color w:val="auto"/>
              <w:sz w:val="44"/>
              <w:szCs w:val="44"/>
              <w:shd w:val="clear" w:color="auto" w:fill="FFFFFF"/>
              <w:rPrChange w:id="4334" w:author="Windows User" w:date="2024-08-15T13:19:00Z">
                <w:rPr>
                  <w:rFonts w:hint="eastAsia" w:ascii="仿宋" w:hAnsi="仿宋" w:eastAsia="仿宋"/>
                  <w:color w:val="000000"/>
                  <w:sz w:val="32"/>
                  <w:szCs w:val="32"/>
                </w:rPr>
              </w:rPrChange>
            </w:rPr>
            <w:delText>托克逊县国土空间生态修复</w:delText>
          </w:r>
        </w:del>
      </w:ins>
      <w:ins w:id="4335" w:author="Windows User" w:date="2024-07-25T18:10:00Z">
        <w:del w:id="4336" w:author="Administrator" w:date="2024-07-30T12:03:00Z">
          <w:r>
            <w:rPr>
              <w:rFonts w:asciiTheme="minorHAnsi" w:hAnsiTheme="minorHAnsi" w:eastAsiaTheme="minorEastAsia"/>
              <w:color w:val="auto"/>
              <w:sz w:val="44"/>
              <w:szCs w:val="44"/>
              <w:shd w:val="clear" w:color="auto" w:fill="FFFFFF"/>
              <w:rPrChange w:id="4337" w:author="Windows User" w:date="2024-08-15T13:19:00Z">
                <w:rPr>
                  <w:rFonts w:ascii="仿宋" w:hAnsi="仿宋" w:eastAsia="仿宋"/>
                  <w:color w:val="000000"/>
                  <w:sz w:val="32"/>
                  <w:szCs w:val="32"/>
                </w:rPr>
              </w:rPrChange>
            </w:rPr>
            <w:delText>优先维护的重要生态功能区包括防风固沙区、水土保持区、水源涵养区、地表水与地下水源区、生物多样性维护区等，主要分布于山区、河流、湖泊、绿洲外围荒漠区</w:delText>
          </w:r>
        </w:del>
      </w:ins>
      <w:ins w:id="4338" w:author="Windows User" w:date="2024-07-25T18:10:00Z">
        <w:del w:id="4339" w:author="Administrator" w:date="2024-07-30T12:03:00Z">
          <w:r>
            <w:rPr>
              <w:rFonts w:hint="eastAsia" w:asciiTheme="minorHAnsi" w:hAnsiTheme="minorHAnsi" w:eastAsiaTheme="minorEastAsia"/>
              <w:color w:val="auto"/>
              <w:sz w:val="44"/>
              <w:szCs w:val="44"/>
              <w:shd w:val="clear" w:color="auto" w:fill="FFFFFF"/>
              <w:rPrChange w:id="4340" w:author="Windows User" w:date="2024-08-15T13:19:00Z">
                <w:rPr>
                  <w:rFonts w:hint="eastAsia" w:ascii="仿宋" w:hAnsi="仿宋" w:eastAsia="仿宋"/>
                  <w:color w:val="000000"/>
                  <w:sz w:val="32"/>
                  <w:szCs w:val="32"/>
                </w:rPr>
              </w:rPrChange>
            </w:rPr>
            <w:delText>。</w:delText>
          </w:r>
        </w:del>
      </w:ins>
    </w:p>
    <w:p w14:paraId="40333394">
      <w:pPr>
        <w:spacing w:before="240" w:beforeLines="100" w:after="240" w:afterLines="100" w:line="360" w:lineRule="auto"/>
        <w:ind w:firstLine="560"/>
        <w:rPr>
          <w:ins w:id="4342" w:author="Windows User" w:date="2024-07-25T18:10:00Z"/>
          <w:del w:id="4343" w:author="Administrator" w:date="2024-07-30T12:03:00Z"/>
          <w:rFonts w:asciiTheme="minorHAnsi" w:hAnsiTheme="minorHAnsi" w:eastAsiaTheme="minorEastAsia"/>
          <w:color w:val="auto"/>
          <w:sz w:val="44"/>
          <w:szCs w:val="44"/>
          <w:shd w:val="clear" w:color="auto" w:fill="FFFFFF"/>
          <w:rPrChange w:id="4344" w:author="Windows User" w:date="2024-08-15T13:19:00Z">
            <w:rPr>
              <w:ins w:id="4345" w:author="Windows User" w:date="2024-07-25T18:10:00Z"/>
              <w:del w:id="4346" w:author="Administrator" w:date="2024-07-30T12:03:00Z"/>
              <w:rFonts w:ascii="仿宋" w:hAnsi="仿宋" w:eastAsia="仿宋"/>
              <w:color w:val="000000"/>
              <w:sz w:val="32"/>
              <w:szCs w:val="32"/>
            </w:rPr>
          </w:rPrChange>
        </w:rPr>
        <w:pPrChange w:id="4341" w:author="Windows User" w:date="2024-08-15T13:19:00Z">
          <w:pPr>
            <w:spacing w:line="360" w:lineRule="auto"/>
            <w:ind w:firstLine="560"/>
          </w:pPr>
        </w:pPrChange>
      </w:pPr>
      <w:ins w:id="4347" w:author="Windows User" w:date="2024-07-25T18:10:00Z">
        <w:del w:id="4348" w:author="Administrator" w:date="2024-07-30T12:03:00Z">
          <w:r>
            <w:rPr>
              <w:rFonts w:hint="eastAsia" w:asciiTheme="minorHAnsi" w:hAnsiTheme="minorHAnsi" w:eastAsiaTheme="minorEastAsia"/>
              <w:color w:val="auto"/>
              <w:sz w:val="44"/>
              <w:szCs w:val="44"/>
              <w:shd w:val="clear" w:color="auto" w:fill="FFFFFF"/>
              <w:rPrChange w:id="4349" w:author="Windows User" w:date="2024-08-15T13:19:00Z">
                <w:rPr>
                  <w:rFonts w:hint="eastAsia" w:ascii="仿宋" w:hAnsi="仿宋" w:eastAsia="仿宋"/>
                  <w:color w:val="000000"/>
                  <w:sz w:val="32"/>
                  <w:szCs w:val="32"/>
                </w:rPr>
              </w:rPrChange>
            </w:rPr>
            <w:delText>托克逊县国土空间生态修复的重点区域为中部的人工绿洲生态保护区和绿洲外围防风固沙缓冲生态保护区。该区域地表水资源匮乏，水资源开发利用强度大，部分区域地下水严重和中度超采，坎儿井问题突出。荒漠区植被覆盖度低、功能稳定性弱，是荒漠化极敏感区域。绿洲区农田持续扩张，农业生产用水和生态用水矛盾突出，土地沙化、盐渍化风险大。湿地生态系统服务功能质量不稳定。</w:delText>
          </w:r>
        </w:del>
      </w:ins>
    </w:p>
    <w:p w14:paraId="0DDA84F1">
      <w:pPr>
        <w:spacing w:before="240" w:beforeLines="100" w:after="240" w:afterLines="100" w:line="360" w:lineRule="auto"/>
        <w:ind w:firstLine="560"/>
        <w:rPr>
          <w:ins w:id="4351" w:author="Windows User" w:date="2024-07-25T18:10:00Z"/>
          <w:del w:id="4352" w:author="Administrator" w:date="2024-07-30T12:03:00Z"/>
          <w:rFonts w:asciiTheme="minorHAnsi" w:hAnsiTheme="minorHAnsi" w:eastAsiaTheme="minorEastAsia"/>
          <w:color w:val="auto"/>
          <w:sz w:val="44"/>
          <w:szCs w:val="44"/>
          <w:shd w:val="clear" w:color="auto" w:fill="FFFFFF"/>
          <w:rPrChange w:id="4353" w:author="Windows User" w:date="2024-08-15T13:19:00Z">
            <w:rPr>
              <w:ins w:id="4354" w:author="Windows User" w:date="2024-07-25T18:10:00Z"/>
              <w:del w:id="4355" w:author="Administrator" w:date="2024-07-30T12:03:00Z"/>
              <w:rFonts w:ascii="仿宋" w:hAnsi="仿宋" w:eastAsia="仿宋"/>
              <w:color w:val="000000"/>
              <w:sz w:val="32"/>
              <w:szCs w:val="32"/>
            </w:rPr>
          </w:rPrChange>
        </w:rPr>
        <w:pPrChange w:id="4350" w:author="Windows User" w:date="2024-08-15T13:19:00Z">
          <w:pPr>
            <w:spacing w:line="360" w:lineRule="auto"/>
            <w:ind w:firstLine="560"/>
          </w:pPr>
        </w:pPrChange>
      </w:pPr>
      <w:ins w:id="4356" w:author="Windows User" w:date="2024-07-25T18:10:00Z">
        <w:del w:id="4357" w:author="Administrator" w:date="2024-07-30T12:03:00Z">
          <w:r>
            <w:rPr>
              <w:rFonts w:hint="eastAsia" w:asciiTheme="minorHAnsi" w:hAnsiTheme="minorHAnsi" w:eastAsiaTheme="minorEastAsia"/>
              <w:color w:val="auto"/>
              <w:sz w:val="44"/>
              <w:szCs w:val="44"/>
              <w:shd w:val="clear" w:color="auto" w:fill="FFFFFF"/>
              <w:rPrChange w:id="4358" w:author="Windows User" w:date="2024-08-15T13:19:00Z">
                <w:rPr>
                  <w:rFonts w:hint="eastAsia" w:ascii="仿宋" w:hAnsi="仿宋" w:eastAsia="仿宋"/>
                  <w:color w:val="000000"/>
                  <w:sz w:val="32"/>
                  <w:szCs w:val="32"/>
                </w:rPr>
              </w:rPrChange>
            </w:rPr>
            <w:delText>重点区域生态保护修复的主攻方向为：以提高水资源利用效率、恢复地下水位为导向，立足持续推进高效节水、退地减水，实施地下水超采综合治理，促进地下水位恢复。坚持以水而定、量水而行，宜林则林、宜草则草、宜荒则荒、宜沙则沙、宜湿则湿，优化农业空间和生态空间关系。针对艾丁湖湖泊湿地面积萎缩等问题，通过自然恢复与人工修复相结合的方式，依托湿地国家公园，逐步恢复湿地生态功能。绿洲外围边缘营造以防风、固沙、减灾为主要功能的基干防护林，保障绿洲稳定和生态安全，在绿洲内部四荒地、撂荒地、重要交通干线、潜在沙化土地营造多功能、多林种相结合的生物防护屏障，建立和巩固以林草植被为主体的沙区生态安全体系。</w:delText>
          </w:r>
        </w:del>
      </w:ins>
    </w:p>
    <w:p w14:paraId="4449D9DA">
      <w:pPr>
        <w:spacing w:before="240" w:beforeLines="100" w:after="240" w:afterLines="100" w:line="360" w:lineRule="auto"/>
        <w:ind w:firstLine="880" w:firstLineChars="200"/>
        <w:rPr>
          <w:del w:id="4360" w:author="Administrator" w:date="2024-07-30T12:03:00Z"/>
          <w:sz w:val="44"/>
          <w:szCs w:val="44"/>
          <w:shd w:val="clear" w:color="auto" w:fill="FFFFFF"/>
          <w:rPrChange w:id="4361" w:author="Windows User" w:date="2024-08-15T13:19:00Z">
            <w:rPr>
              <w:del w:id="4362" w:author="Administrator" w:date="2024-07-30T12:03:00Z"/>
            </w:rPr>
          </w:rPrChange>
        </w:rPr>
        <w:pPrChange w:id="4359" w:author="Windows User" w:date="2024-08-15T13:19:00Z">
          <w:pPr>
            <w:spacing w:line="360" w:lineRule="auto"/>
            <w:ind w:firstLine="561"/>
          </w:pPr>
        </w:pPrChange>
      </w:pPr>
      <w:del w:id="4363" w:author="Administrator" w:date="2024-07-30T12:03:00Z">
        <w:r>
          <w:rPr>
            <w:rFonts w:hint="eastAsia"/>
            <w:sz w:val="44"/>
            <w:szCs w:val="44"/>
            <w:shd w:val="clear" w:color="auto" w:fill="FFFFFF"/>
            <w:rPrChange w:id="4364" w:author="Windows User" w:date="2024-08-15T13:19:00Z">
              <w:rPr>
                <w:rFonts w:hint="eastAsia"/>
              </w:rPr>
            </w:rPrChange>
          </w:rPr>
          <w:delText>主要任务</w:delText>
        </w:r>
      </w:del>
    </w:p>
    <w:p w14:paraId="36B9F209">
      <w:pPr>
        <w:spacing w:before="240" w:beforeLines="100" w:after="240" w:afterLines="100" w:line="360" w:lineRule="auto"/>
        <w:ind w:firstLine="880" w:firstLineChars="200"/>
        <w:rPr>
          <w:del w:id="4366" w:author="Administrator" w:date="2024-07-30T12:03:00Z"/>
          <w:rFonts w:asciiTheme="minorHAnsi" w:hAnsiTheme="minorHAnsi" w:eastAsiaTheme="minorEastAsia"/>
          <w:color w:val="auto"/>
          <w:sz w:val="44"/>
          <w:szCs w:val="44"/>
          <w:shd w:val="clear" w:color="auto" w:fill="FFFFFF"/>
          <w:rPrChange w:id="4367" w:author="Windows User" w:date="2024-08-15T13:19:00Z">
            <w:rPr>
              <w:del w:id="4368" w:author="Administrator" w:date="2024-07-30T12:03:00Z"/>
              <w:rFonts w:ascii="仿宋" w:hAnsi="仿宋" w:eastAsia="仿宋"/>
              <w:color w:val="000000" w:themeColor="text1"/>
              <w:sz w:val="32"/>
              <w:szCs w:val="32"/>
            </w:rPr>
          </w:rPrChange>
        </w:rPr>
        <w:pPrChange w:id="4365" w:author="Windows User" w:date="2024-08-15T13:19:00Z">
          <w:pPr/>
        </w:pPrChange>
      </w:pPr>
      <w:del w:id="4369" w:author="Administrator" w:date="2024-07-30T12:03:00Z">
        <w:bookmarkStart w:id="62" w:name="_Toc10685"/>
        <w:r>
          <w:rPr>
            <w:rFonts w:hint="eastAsia" w:asciiTheme="minorHAnsi" w:hAnsiTheme="minorHAnsi" w:eastAsiaTheme="minorEastAsia"/>
            <w:color w:val="auto"/>
            <w:sz w:val="44"/>
            <w:szCs w:val="44"/>
            <w:shd w:val="clear" w:color="auto" w:fill="FFFFFF"/>
            <w:rPrChange w:id="4370" w:author="Windows User" w:date="2024-08-15T13:19:00Z">
              <w:rPr>
                <w:rFonts w:hint="eastAsia" w:ascii="仿宋" w:hAnsi="仿宋" w:eastAsia="仿宋"/>
                <w:color w:val="000000" w:themeColor="text1"/>
                <w:sz w:val="32"/>
                <w:szCs w:val="32"/>
              </w:rPr>
            </w:rPrChange>
          </w:rPr>
          <w:delText>充分结合气候变化、资源禀赋条件和人类活动特点，构建全域生态修复格局，针对突出生态问题系统谋划、合理布局、分类施策，提升人工、自然生态系统质量和功能，维护生物多样性稳定，改善城乡人居环境品质，推进生态修复产业协同融合发展，不断推动国土空间生态修复能力提升，保障生态修复与高质量发展示范建设。</w:delText>
        </w:r>
      </w:del>
    </w:p>
    <w:p w14:paraId="35A59B37">
      <w:pPr>
        <w:pStyle w:val="3"/>
        <w:spacing w:before="240" w:beforeLines="100" w:after="240" w:afterLines="100"/>
        <w:rPr>
          <w:del w:id="4372" w:author="Administrator" w:date="2024-07-30T12:03:00Z"/>
        </w:rPr>
        <w:pPrChange w:id="4371" w:author="Windows User" w:date="2024-08-15T13:19:00Z">
          <w:pPr>
            <w:pStyle w:val="3"/>
          </w:pPr>
        </w:pPrChange>
      </w:pPr>
      <w:del w:id="4373" w:author="Administrator" w:date="2024-07-30T12:03:00Z">
        <w:bookmarkStart w:id="63" w:name="_Toc333"/>
        <w:r>
          <w:rPr>
            <w:rFonts w:hint="eastAsia"/>
          </w:rPr>
          <w:delText>第一节  全域系统性主要任务</w:delText>
        </w:r>
        <w:bookmarkEnd w:id="63"/>
      </w:del>
    </w:p>
    <w:p w14:paraId="1AECD079">
      <w:pPr>
        <w:spacing w:before="240" w:beforeLines="100" w:after="240" w:afterLines="100" w:line="360" w:lineRule="auto"/>
        <w:ind w:firstLine="880" w:firstLineChars="200"/>
        <w:rPr>
          <w:del w:id="4375" w:author="Administrator" w:date="2024-07-30T12:03:00Z"/>
          <w:rFonts w:asciiTheme="minorHAnsi" w:hAnsiTheme="minorHAnsi" w:eastAsiaTheme="minorEastAsia"/>
          <w:color w:val="auto"/>
          <w:sz w:val="44"/>
          <w:szCs w:val="44"/>
          <w:shd w:val="clear" w:color="auto" w:fill="FFFFFF"/>
          <w:rPrChange w:id="4376" w:author="Windows User" w:date="2024-08-15T13:19:00Z">
            <w:rPr>
              <w:del w:id="4377" w:author="Administrator" w:date="2024-07-30T12:03:00Z"/>
              <w:rFonts w:ascii="仿宋" w:hAnsi="仿宋" w:eastAsia="仿宋"/>
              <w:color w:val="000000" w:themeColor="text1"/>
              <w:sz w:val="32"/>
              <w:szCs w:val="32"/>
            </w:rPr>
          </w:rPrChange>
        </w:rPr>
        <w:pPrChange w:id="4374" w:author="Windows User" w:date="2024-08-15T13:19:00Z">
          <w:pPr>
            <w:spacing w:line="360" w:lineRule="auto"/>
            <w:ind w:firstLine="643" w:firstLineChars="200"/>
          </w:pPr>
        </w:pPrChange>
      </w:pPr>
      <w:del w:id="4378" w:author="Administrator" w:date="2024-07-30T12:03:00Z">
        <w:r>
          <w:rPr>
            <w:rFonts w:hint="eastAsia" w:asciiTheme="minorHAnsi" w:hAnsiTheme="minorHAnsi" w:eastAsiaTheme="minorEastAsia"/>
            <w:b/>
            <w:bCs/>
            <w:color w:val="auto"/>
            <w:sz w:val="44"/>
            <w:szCs w:val="44"/>
            <w:shd w:val="clear" w:color="auto" w:fill="FFFFFF"/>
            <w:rPrChange w:id="4379" w:author="Windows User" w:date="2024-08-15T13:19:00Z">
              <w:rPr>
                <w:rFonts w:hint="eastAsia" w:ascii="仿宋" w:hAnsi="仿宋" w:eastAsia="仿宋"/>
                <w:b/>
                <w:bCs/>
                <w:color w:val="000000" w:themeColor="text1"/>
                <w:sz w:val="32"/>
                <w:szCs w:val="32"/>
              </w:rPr>
            </w:rPrChange>
          </w:rPr>
          <w:delText>严守生态底线，确保生态系统功能提升。</w:delText>
        </w:r>
      </w:del>
      <w:del w:id="4380" w:author="Administrator" w:date="2024-07-30T12:03:00Z">
        <w:r>
          <w:rPr>
            <w:rFonts w:hint="eastAsia" w:asciiTheme="minorHAnsi" w:hAnsiTheme="minorHAnsi" w:eastAsiaTheme="minorEastAsia"/>
            <w:color w:val="auto"/>
            <w:sz w:val="44"/>
            <w:szCs w:val="44"/>
            <w:shd w:val="clear" w:color="auto" w:fill="FFFFFF"/>
            <w:rPrChange w:id="4381" w:author="Windows User" w:date="2024-08-15T13:19:00Z">
              <w:rPr>
                <w:rFonts w:hint="eastAsia" w:ascii="仿宋" w:hAnsi="仿宋" w:eastAsia="仿宋"/>
                <w:color w:val="000000" w:themeColor="text1"/>
                <w:sz w:val="32"/>
                <w:szCs w:val="32"/>
              </w:rPr>
            </w:rPrChange>
          </w:rPr>
          <w:delText>明确生态保护红线划定和管控规则，以生态保护红线、永久基本农田保护红线为基础，切实加强红线区内自然生态环境和生态功能的原真性、完整性保护，严格控制与生态保护无关的开发活动，实施红线区生态系统现状及其变化动态监管，确保空间面积不减少、生态功能有提升、用地性质不改变、资源利用不超限。</w:delText>
        </w:r>
      </w:del>
    </w:p>
    <w:p w14:paraId="0D6EF455">
      <w:pPr>
        <w:spacing w:before="240" w:beforeLines="100" w:after="240" w:afterLines="100" w:line="360" w:lineRule="auto"/>
        <w:ind w:firstLine="880" w:firstLineChars="200"/>
        <w:rPr>
          <w:del w:id="4383" w:author="Administrator" w:date="2024-07-30T12:03:00Z"/>
          <w:rFonts w:asciiTheme="minorHAnsi" w:hAnsiTheme="minorHAnsi" w:eastAsiaTheme="minorEastAsia"/>
          <w:color w:val="auto"/>
          <w:sz w:val="44"/>
          <w:szCs w:val="44"/>
          <w:shd w:val="clear" w:color="auto" w:fill="FFFFFF"/>
          <w:rPrChange w:id="4384" w:author="Windows User" w:date="2024-08-15T13:19:00Z">
            <w:rPr>
              <w:del w:id="4385" w:author="Administrator" w:date="2024-07-30T12:03:00Z"/>
              <w:rFonts w:ascii="仿宋" w:hAnsi="仿宋" w:eastAsia="仿宋"/>
              <w:color w:val="000000" w:themeColor="text1"/>
              <w:sz w:val="32"/>
              <w:szCs w:val="32"/>
            </w:rPr>
          </w:rPrChange>
        </w:rPr>
        <w:pPrChange w:id="4382" w:author="Windows User" w:date="2024-08-15T13:19:00Z">
          <w:pPr>
            <w:spacing w:line="360" w:lineRule="auto"/>
            <w:ind w:firstLine="643" w:firstLineChars="200"/>
          </w:pPr>
        </w:pPrChange>
      </w:pPr>
      <w:del w:id="4386" w:author="Administrator" w:date="2024-07-30T12:03:00Z">
        <w:r>
          <w:rPr>
            <w:rFonts w:hint="eastAsia" w:asciiTheme="minorHAnsi" w:hAnsiTheme="minorHAnsi" w:eastAsiaTheme="minorEastAsia"/>
            <w:b/>
            <w:bCs/>
            <w:color w:val="auto"/>
            <w:sz w:val="44"/>
            <w:szCs w:val="44"/>
            <w:shd w:val="clear" w:color="auto" w:fill="FFFFFF"/>
            <w:rPrChange w:id="4387" w:author="Windows User" w:date="2024-08-15T13:19:00Z">
              <w:rPr>
                <w:rFonts w:hint="eastAsia" w:ascii="仿宋" w:hAnsi="仿宋" w:eastAsia="仿宋"/>
                <w:b/>
                <w:bCs/>
                <w:color w:val="000000" w:themeColor="text1"/>
                <w:sz w:val="32"/>
                <w:szCs w:val="32"/>
              </w:rPr>
            </w:rPrChange>
          </w:rPr>
          <w:delText>构建生态修复格局，优化生态安全格局。</w:delText>
        </w:r>
      </w:del>
      <w:del w:id="4388" w:author="Administrator" w:date="2024-07-30T12:03:00Z">
        <w:r>
          <w:rPr>
            <w:rFonts w:hint="eastAsia" w:asciiTheme="minorHAnsi" w:hAnsiTheme="minorHAnsi" w:eastAsiaTheme="minorEastAsia"/>
            <w:color w:val="auto"/>
            <w:sz w:val="44"/>
            <w:szCs w:val="44"/>
            <w:shd w:val="clear" w:color="auto" w:fill="FFFFFF"/>
            <w:rPrChange w:id="4389" w:author="Windows User" w:date="2024-08-15T13:19:00Z">
              <w:rPr>
                <w:rFonts w:hint="eastAsia" w:ascii="仿宋" w:hAnsi="仿宋" w:eastAsia="仿宋"/>
                <w:color w:val="000000" w:themeColor="text1"/>
                <w:sz w:val="32"/>
                <w:szCs w:val="32"/>
              </w:rPr>
            </w:rPrChange>
          </w:rPr>
          <w:delText>加强人工绿洲和绿洲外围防风固沙缓冲重点区域生态保护，以提高水资源利用效率、恢复地下水位为导向，持续推进高效节水、退地减水、实施地下水超采治理，促进地下水位恢复。依托重点防护林工程实施，增加植被覆盖度，改善绿洲外围生态环境，建立和巩固以林草植被为主体的沙区生态安全体系。</w:delText>
        </w:r>
      </w:del>
    </w:p>
    <w:p w14:paraId="1A4A247E">
      <w:pPr>
        <w:spacing w:before="240" w:beforeLines="100" w:after="240" w:afterLines="100" w:line="360" w:lineRule="auto"/>
        <w:ind w:firstLine="880" w:firstLineChars="200"/>
        <w:rPr>
          <w:del w:id="4391" w:author="Administrator" w:date="2024-07-30T12:03:00Z"/>
          <w:rFonts w:asciiTheme="minorHAnsi" w:hAnsiTheme="minorHAnsi" w:eastAsiaTheme="minorEastAsia" w:cstheme="minorBidi"/>
          <w:color w:val="auto"/>
          <w:sz w:val="44"/>
          <w:szCs w:val="44"/>
          <w:shd w:val="clear" w:color="auto" w:fill="FFFFFF"/>
          <w:rPrChange w:id="4392" w:author="Windows User" w:date="2024-08-15T13:19:00Z">
            <w:rPr>
              <w:del w:id="4393" w:author="Administrator" w:date="2024-07-30T12:03:00Z"/>
              <w:rFonts w:ascii="仿宋" w:hAnsi="仿宋" w:eastAsia="仿宋" w:cs="Times New Roman"/>
              <w:color w:val="000000" w:themeColor="text1"/>
              <w:sz w:val="32"/>
              <w:szCs w:val="32"/>
            </w:rPr>
          </w:rPrChange>
        </w:rPr>
        <w:pPrChange w:id="4390" w:author="Windows User" w:date="2024-08-15T13:19:00Z">
          <w:pPr>
            <w:spacing w:line="360" w:lineRule="auto"/>
            <w:ind w:firstLine="643" w:firstLineChars="200"/>
          </w:pPr>
        </w:pPrChange>
      </w:pPr>
      <w:del w:id="4394" w:author="Administrator" w:date="2024-07-30T12:03:00Z">
        <w:r>
          <w:rPr>
            <w:rFonts w:hint="eastAsia" w:asciiTheme="minorHAnsi" w:hAnsiTheme="minorHAnsi" w:eastAsiaTheme="minorEastAsia"/>
            <w:b/>
            <w:bCs/>
            <w:color w:val="auto"/>
            <w:sz w:val="44"/>
            <w:szCs w:val="44"/>
            <w:shd w:val="clear" w:color="auto" w:fill="FFFFFF"/>
            <w:rPrChange w:id="4395" w:author="Windows User" w:date="2024-08-15T13:19:00Z">
              <w:rPr>
                <w:rFonts w:hint="eastAsia" w:ascii="仿宋" w:hAnsi="仿宋" w:eastAsia="仿宋"/>
                <w:b/>
                <w:bCs/>
                <w:color w:val="000000" w:themeColor="text1"/>
                <w:sz w:val="32"/>
                <w:szCs w:val="32"/>
              </w:rPr>
            </w:rPrChange>
          </w:rPr>
          <w:delText>强化矿山生态环境保护，推进矿山生态修复。</w:delText>
        </w:r>
      </w:del>
      <w:del w:id="4396" w:author="Administrator" w:date="2024-07-30T12:03:00Z">
        <w:r>
          <w:rPr>
            <w:rFonts w:hint="eastAsia" w:asciiTheme="minorHAnsi" w:hAnsiTheme="minorHAnsi" w:eastAsiaTheme="minorEastAsia"/>
            <w:color w:val="auto"/>
            <w:sz w:val="44"/>
            <w:szCs w:val="44"/>
            <w:shd w:val="clear" w:color="auto" w:fill="FFFFFF"/>
            <w:rPrChange w:id="4397" w:author="Windows User" w:date="2024-08-15T13:19:00Z">
              <w:rPr>
                <w:rFonts w:hint="eastAsia" w:ascii="仿宋" w:hAnsi="仿宋" w:eastAsia="仿宋"/>
                <w:color w:val="000000" w:themeColor="text1"/>
                <w:sz w:val="32"/>
                <w:szCs w:val="32"/>
              </w:rPr>
            </w:rPrChange>
          </w:rPr>
          <w:delText>加强区域矿山生态环境保护，加大废弃矿山治理力度，推进开展废弃矿山生态修复和矿山废弃地土地复垦，加强矿区地质灾害、植被恢复和水土污染治理，改善矿区周边生态环境，全面解决历史遗留的废弃矿山和工矿废弃地生态环境问题。</w:delText>
        </w:r>
      </w:del>
    </w:p>
    <w:p w14:paraId="4EF05B4C">
      <w:pPr>
        <w:pStyle w:val="3"/>
        <w:spacing w:before="240" w:beforeLines="100" w:after="240" w:afterLines="100"/>
        <w:rPr>
          <w:del w:id="4399" w:author="Administrator" w:date="2024-07-30T12:03:00Z"/>
        </w:rPr>
        <w:pPrChange w:id="4398" w:author="Windows User" w:date="2024-08-15T13:19:00Z">
          <w:pPr>
            <w:pStyle w:val="3"/>
          </w:pPr>
        </w:pPrChange>
      </w:pPr>
      <w:del w:id="4400" w:author="Administrator" w:date="2024-07-30T12:03:00Z">
        <w:r>
          <w:rPr>
            <w:rFonts w:hint="eastAsia"/>
          </w:rPr>
          <w:delText>第二节  生态空间主要任务</w:delText>
        </w:r>
        <w:bookmarkEnd w:id="62"/>
      </w:del>
    </w:p>
    <w:p w14:paraId="749A3860">
      <w:pPr>
        <w:spacing w:before="240" w:beforeLines="100" w:after="240" w:afterLines="100" w:line="360" w:lineRule="auto"/>
        <w:ind w:firstLine="880" w:firstLineChars="200"/>
        <w:rPr>
          <w:del w:id="4402" w:author="Administrator" w:date="2024-07-30T12:03:00Z"/>
          <w:rFonts w:asciiTheme="minorHAnsi" w:hAnsiTheme="minorHAnsi" w:eastAsiaTheme="minorEastAsia" w:cstheme="minorBidi"/>
          <w:color w:val="auto"/>
          <w:sz w:val="44"/>
          <w:szCs w:val="44"/>
          <w:shd w:val="clear" w:color="auto" w:fill="FFFFFF"/>
          <w:rPrChange w:id="4403" w:author="Windows User" w:date="2024-08-15T13:19:00Z">
            <w:rPr>
              <w:del w:id="4404" w:author="Administrator" w:date="2024-07-30T12:03:00Z"/>
              <w:rFonts w:ascii="仿宋" w:hAnsi="仿宋" w:eastAsia="仿宋" w:cs="Times New Roman"/>
              <w:color w:val="000000" w:themeColor="text1"/>
              <w:sz w:val="32"/>
              <w:szCs w:val="32"/>
            </w:rPr>
          </w:rPrChange>
        </w:rPr>
        <w:pPrChange w:id="4401" w:author="Windows User" w:date="2024-08-15T13:19:00Z">
          <w:pPr>
            <w:spacing w:line="360" w:lineRule="auto"/>
            <w:ind w:firstLine="640" w:firstLineChars="200"/>
          </w:pPr>
        </w:pPrChange>
      </w:pPr>
      <w:del w:id="4405" w:author="Administrator" w:date="2024-07-30T12:03:00Z">
        <w:bookmarkStart w:id="64" w:name="_Toc31079"/>
        <w:r>
          <w:rPr>
            <w:rFonts w:asciiTheme="minorHAnsi" w:hAnsiTheme="minorHAnsi" w:eastAsiaTheme="minorEastAsia" w:cstheme="minorBidi"/>
            <w:color w:val="auto"/>
            <w:sz w:val="44"/>
            <w:szCs w:val="44"/>
            <w:shd w:val="clear" w:color="auto" w:fill="FFFFFF"/>
            <w:rPrChange w:id="4406" w:author="Windows User" w:date="2024-08-15T13:19:00Z">
              <w:rPr>
                <w:rFonts w:ascii="仿宋" w:hAnsi="仿宋" w:eastAsia="仿宋" w:cs="Times New Roman"/>
                <w:color w:val="000000" w:themeColor="text1"/>
                <w:sz w:val="32"/>
                <w:szCs w:val="32"/>
              </w:rPr>
            </w:rPrChange>
          </w:rPr>
          <w:delText>坚持</w:delText>
        </w:r>
      </w:del>
      <w:del w:id="4407" w:author="Administrator" w:date="2024-07-30T12:03:00Z">
        <w:r>
          <w:rPr>
            <w:rFonts w:hint="eastAsia" w:asciiTheme="minorHAnsi" w:hAnsiTheme="minorHAnsi" w:eastAsiaTheme="minorEastAsia" w:cstheme="minorBidi"/>
            <w:color w:val="auto"/>
            <w:sz w:val="44"/>
            <w:szCs w:val="44"/>
            <w:shd w:val="clear" w:color="auto" w:fill="FFFFFF"/>
            <w:rPrChange w:id="4408" w:author="Windows User" w:date="2024-08-15T13:19:00Z">
              <w:rPr>
                <w:rFonts w:hint="eastAsia" w:ascii="仿宋" w:hAnsi="仿宋" w:eastAsia="仿宋" w:cs="Times New Roman"/>
                <w:color w:val="000000" w:themeColor="text1"/>
                <w:sz w:val="32"/>
                <w:szCs w:val="32"/>
              </w:rPr>
            </w:rPrChange>
          </w:rPr>
          <w:delText>以</w:delText>
        </w:r>
      </w:del>
      <w:del w:id="4409" w:author="Administrator" w:date="2024-07-30T12:03:00Z">
        <w:r>
          <w:rPr>
            <w:rFonts w:asciiTheme="minorHAnsi" w:hAnsiTheme="minorHAnsi" w:eastAsiaTheme="minorEastAsia" w:cstheme="minorBidi"/>
            <w:color w:val="auto"/>
            <w:sz w:val="44"/>
            <w:szCs w:val="44"/>
            <w:shd w:val="clear" w:color="auto" w:fill="FFFFFF"/>
            <w:rPrChange w:id="4410" w:author="Windows User" w:date="2024-08-15T13:19:00Z">
              <w:rPr>
                <w:rFonts w:ascii="仿宋" w:hAnsi="仿宋" w:eastAsia="仿宋" w:cs="Times New Roman"/>
                <w:color w:val="000000" w:themeColor="text1"/>
                <w:sz w:val="32"/>
                <w:szCs w:val="32"/>
              </w:rPr>
            </w:rPrChange>
          </w:rPr>
          <w:delText>生态保护</w:delText>
        </w:r>
      </w:del>
      <w:del w:id="4411" w:author="Administrator" w:date="2024-07-30T12:03:00Z">
        <w:r>
          <w:rPr>
            <w:rFonts w:hint="eastAsia" w:asciiTheme="minorHAnsi" w:hAnsiTheme="minorHAnsi" w:eastAsiaTheme="minorEastAsia" w:cstheme="minorBidi"/>
            <w:color w:val="auto"/>
            <w:sz w:val="44"/>
            <w:szCs w:val="44"/>
            <w:shd w:val="clear" w:color="auto" w:fill="FFFFFF"/>
            <w:rPrChange w:id="4412" w:author="Windows User" w:date="2024-08-15T13:19:00Z">
              <w:rPr>
                <w:rFonts w:hint="eastAsia" w:ascii="仿宋" w:hAnsi="仿宋" w:eastAsia="仿宋" w:cs="Times New Roman"/>
                <w:color w:val="000000" w:themeColor="text1"/>
                <w:sz w:val="32"/>
                <w:szCs w:val="32"/>
              </w:rPr>
            </w:rPrChange>
          </w:rPr>
          <w:delText>保育</w:delText>
        </w:r>
      </w:del>
      <w:del w:id="4413" w:author="Administrator" w:date="2024-07-30T12:03:00Z">
        <w:r>
          <w:rPr>
            <w:rFonts w:asciiTheme="minorHAnsi" w:hAnsiTheme="minorHAnsi" w:eastAsiaTheme="minorEastAsia" w:cstheme="minorBidi"/>
            <w:color w:val="auto"/>
            <w:sz w:val="44"/>
            <w:szCs w:val="44"/>
            <w:shd w:val="clear" w:color="auto" w:fill="FFFFFF"/>
            <w:rPrChange w:id="4414" w:author="Windows User" w:date="2024-08-15T13:19:00Z">
              <w:rPr>
                <w:rFonts w:ascii="仿宋" w:hAnsi="仿宋" w:eastAsia="仿宋" w:cs="Times New Roman"/>
                <w:color w:val="000000" w:themeColor="text1"/>
                <w:sz w:val="32"/>
                <w:szCs w:val="32"/>
              </w:rPr>
            </w:rPrChange>
          </w:rPr>
          <w:delText>和自然</w:delText>
        </w:r>
      </w:del>
      <w:del w:id="4415" w:author="Administrator" w:date="2024-07-30T12:03:00Z">
        <w:r>
          <w:rPr>
            <w:rFonts w:hint="eastAsia" w:asciiTheme="minorHAnsi" w:hAnsiTheme="minorHAnsi" w:eastAsiaTheme="minorEastAsia" w:cstheme="minorBidi"/>
            <w:color w:val="auto"/>
            <w:sz w:val="44"/>
            <w:szCs w:val="44"/>
            <w:shd w:val="clear" w:color="auto" w:fill="FFFFFF"/>
            <w:rPrChange w:id="4416" w:author="Windows User" w:date="2024-08-15T13:19:00Z">
              <w:rPr>
                <w:rFonts w:hint="eastAsia" w:ascii="仿宋" w:hAnsi="仿宋" w:eastAsia="仿宋" w:cs="Times New Roman"/>
                <w:color w:val="000000" w:themeColor="text1"/>
                <w:sz w:val="32"/>
                <w:szCs w:val="32"/>
              </w:rPr>
            </w:rPrChange>
          </w:rPr>
          <w:delText>恢复</w:delText>
        </w:r>
      </w:del>
      <w:del w:id="4417" w:author="Administrator" w:date="2024-07-30T12:03:00Z">
        <w:r>
          <w:rPr>
            <w:rFonts w:asciiTheme="minorHAnsi" w:hAnsiTheme="minorHAnsi" w:eastAsiaTheme="minorEastAsia" w:cstheme="minorBidi"/>
            <w:color w:val="auto"/>
            <w:sz w:val="44"/>
            <w:szCs w:val="44"/>
            <w:shd w:val="clear" w:color="auto" w:fill="FFFFFF"/>
            <w:rPrChange w:id="4418" w:author="Windows User" w:date="2024-08-15T13:19:00Z">
              <w:rPr>
                <w:rFonts w:ascii="仿宋" w:hAnsi="仿宋" w:eastAsia="仿宋" w:cs="Times New Roman"/>
                <w:color w:val="000000" w:themeColor="text1"/>
                <w:sz w:val="32"/>
                <w:szCs w:val="32"/>
              </w:rPr>
            </w:rPrChange>
          </w:rPr>
          <w:delText>为主，</w:delText>
        </w:r>
      </w:del>
      <w:del w:id="4419" w:author="Administrator" w:date="2024-07-30T12:03:00Z">
        <w:r>
          <w:rPr>
            <w:rFonts w:hint="eastAsia" w:asciiTheme="minorHAnsi" w:hAnsiTheme="minorHAnsi" w:eastAsiaTheme="minorEastAsia" w:cstheme="minorBidi"/>
            <w:color w:val="auto"/>
            <w:sz w:val="44"/>
            <w:szCs w:val="44"/>
            <w:shd w:val="clear" w:color="auto" w:fill="FFFFFF"/>
            <w:rPrChange w:id="4420" w:author="Windows User" w:date="2024-08-15T13:19:00Z">
              <w:rPr>
                <w:rFonts w:hint="eastAsia" w:ascii="仿宋" w:hAnsi="仿宋" w:eastAsia="仿宋" w:cs="Times New Roman"/>
                <w:color w:val="000000" w:themeColor="text1"/>
                <w:sz w:val="32"/>
                <w:szCs w:val="32"/>
              </w:rPr>
            </w:rPrChange>
          </w:rPr>
          <w:delText>辅以必要的人工辅助修复手段，</w:delText>
        </w:r>
      </w:del>
      <w:del w:id="4421" w:author="Administrator" w:date="2024-07-30T12:03:00Z">
        <w:r>
          <w:rPr>
            <w:rFonts w:asciiTheme="minorHAnsi" w:hAnsiTheme="minorHAnsi" w:eastAsiaTheme="minorEastAsia" w:cstheme="minorBidi"/>
            <w:color w:val="auto"/>
            <w:sz w:val="44"/>
            <w:szCs w:val="44"/>
            <w:shd w:val="clear" w:color="auto" w:fill="FFFFFF"/>
            <w:rPrChange w:id="4422" w:author="Windows User" w:date="2024-08-15T13:19:00Z">
              <w:rPr>
                <w:rFonts w:ascii="仿宋" w:hAnsi="仿宋" w:eastAsia="仿宋" w:cs="Times New Roman"/>
                <w:color w:val="000000" w:themeColor="text1"/>
                <w:sz w:val="32"/>
                <w:szCs w:val="32"/>
              </w:rPr>
            </w:rPrChange>
          </w:rPr>
          <w:delText>统筹山水林田湖草</w:delText>
        </w:r>
      </w:del>
      <w:del w:id="4423" w:author="Administrator" w:date="2024-07-30T12:03:00Z">
        <w:r>
          <w:rPr>
            <w:rFonts w:hint="eastAsia" w:asciiTheme="minorHAnsi" w:hAnsiTheme="minorHAnsi" w:eastAsiaTheme="minorEastAsia" w:cstheme="minorBidi"/>
            <w:color w:val="auto"/>
            <w:sz w:val="44"/>
            <w:szCs w:val="44"/>
            <w:shd w:val="clear" w:color="auto" w:fill="FFFFFF"/>
            <w:rPrChange w:id="4424" w:author="Windows User" w:date="2024-08-15T13:19:00Z">
              <w:rPr>
                <w:rFonts w:hint="eastAsia" w:ascii="仿宋" w:hAnsi="仿宋" w:eastAsia="仿宋" w:cs="Times New Roman"/>
                <w:color w:val="000000" w:themeColor="text1"/>
                <w:sz w:val="32"/>
                <w:szCs w:val="32"/>
              </w:rPr>
            </w:rPrChange>
          </w:rPr>
          <w:delText>沙</w:delText>
        </w:r>
      </w:del>
      <w:del w:id="4425" w:author="Administrator" w:date="2024-07-30T12:03:00Z">
        <w:r>
          <w:rPr>
            <w:rFonts w:asciiTheme="minorHAnsi" w:hAnsiTheme="minorHAnsi" w:eastAsiaTheme="minorEastAsia" w:cstheme="minorBidi"/>
            <w:color w:val="auto"/>
            <w:sz w:val="44"/>
            <w:szCs w:val="44"/>
            <w:shd w:val="clear" w:color="auto" w:fill="FFFFFF"/>
            <w:rPrChange w:id="4426" w:author="Windows User" w:date="2024-08-15T13:19:00Z">
              <w:rPr>
                <w:rFonts w:ascii="仿宋" w:hAnsi="仿宋" w:eastAsia="仿宋" w:cs="Times New Roman"/>
                <w:color w:val="000000" w:themeColor="text1"/>
                <w:sz w:val="32"/>
                <w:szCs w:val="32"/>
              </w:rPr>
            </w:rPrChange>
          </w:rPr>
          <w:delText>系统修复，全面提</w:delText>
        </w:r>
      </w:del>
      <w:del w:id="4427" w:author="Administrator" w:date="2024-07-30T12:03:00Z">
        <w:r>
          <w:rPr>
            <w:rFonts w:hint="eastAsia" w:asciiTheme="minorHAnsi" w:hAnsiTheme="minorHAnsi" w:eastAsiaTheme="minorEastAsia" w:cstheme="minorBidi"/>
            <w:color w:val="auto"/>
            <w:sz w:val="44"/>
            <w:szCs w:val="44"/>
            <w:shd w:val="clear" w:color="auto" w:fill="FFFFFF"/>
            <w:rPrChange w:id="4428" w:author="Windows User" w:date="2024-08-15T13:19:00Z">
              <w:rPr>
                <w:rFonts w:hint="eastAsia" w:ascii="仿宋" w:hAnsi="仿宋" w:eastAsia="仿宋" w:cs="Times New Roman"/>
                <w:color w:val="000000" w:themeColor="text1"/>
                <w:sz w:val="32"/>
                <w:szCs w:val="32"/>
              </w:rPr>
            </w:rPrChange>
          </w:rPr>
          <w:delText>升</w:delText>
        </w:r>
      </w:del>
      <w:del w:id="4429" w:author="Administrator" w:date="2024-07-30T12:03:00Z">
        <w:r>
          <w:rPr>
            <w:rFonts w:asciiTheme="minorHAnsi" w:hAnsiTheme="minorHAnsi" w:eastAsiaTheme="minorEastAsia" w:cstheme="minorBidi"/>
            <w:color w:val="auto"/>
            <w:sz w:val="44"/>
            <w:szCs w:val="44"/>
            <w:shd w:val="clear" w:color="auto" w:fill="FFFFFF"/>
            <w:rPrChange w:id="4430" w:author="Windows User" w:date="2024-08-15T13:19:00Z">
              <w:rPr>
                <w:rFonts w:ascii="仿宋" w:hAnsi="仿宋" w:eastAsia="仿宋" w:cs="Times New Roman"/>
                <w:color w:val="000000" w:themeColor="text1"/>
                <w:sz w:val="32"/>
                <w:szCs w:val="32"/>
              </w:rPr>
            </w:rPrChange>
          </w:rPr>
          <w:delText>生态系统质量和</w:delText>
        </w:r>
      </w:del>
      <w:del w:id="4431" w:author="Administrator" w:date="2024-07-30T12:03:00Z">
        <w:r>
          <w:rPr>
            <w:rFonts w:hint="eastAsia" w:asciiTheme="minorHAnsi" w:hAnsiTheme="minorHAnsi" w:eastAsiaTheme="minorEastAsia" w:cstheme="minorBidi"/>
            <w:color w:val="auto"/>
            <w:sz w:val="44"/>
            <w:szCs w:val="44"/>
            <w:shd w:val="clear" w:color="auto" w:fill="FFFFFF"/>
            <w:rPrChange w:id="4432" w:author="Windows User" w:date="2024-08-15T13:19:00Z">
              <w:rPr>
                <w:rFonts w:hint="eastAsia" w:ascii="仿宋" w:hAnsi="仿宋" w:eastAsia="仿宋" w:cs="Times New Roman"/>
                <w:color w:val="000000" w:themeColor="text1"/>
                <w:sz w:val="32"/>
                <w:szCs w:val="32"/>
              </w:rPr>
            </w:rPrChange>
          </w:rPr>
          <w:delText>稳定性</w:delText>
        </w:r>
      </w:del>
      <w:del w:id="4433" w:author="Administrator" w:date="2024-07-30T12:03:00Z">
        <w:r>
          <w:rPr>
            <w:rFonts w:asciiTheme="minorHAnsi" w:hAnsiTheme="minorHAnsi" w:eastAsiaTheme="minorEastAsia" w:cstheme="minorBidi"/>
            <w:color w:val="auto"/>
            <w:sz w:val="44"/>
            <w:szCs w:val="44"/>
            <w:shd w:val="clear" w:color="auto" w:fill="FFFFFF"/>
            <w:rPrChange w:id="4434" w:author="Windows User" w:date="2024-08-15T13:19:00Z">
              <w:rPr>
                <w:rFonts w:ascii="仿宋" w:hAnsi="仿宋" w:eastAsia="仿宋" w:cs="Times New Roman"/>
                <w:color w:val="000000" w:themeColor="text1"/>
                <w:sz w:val="32"/>
                <w:szCs w:val="32"/>
              </w:rPr>
            </w:rPrChange>
          </w:rPr>
          <w:delText>，促进生态产品价值实现与转化，</w:delText>
        </w:r>
      </w:del>
      <w:del w:id="4435" w:author="Administrator" w:date="2024-07-30T12:03:00Z">
        <w:r>
          <w:rPr>
            <w:rFonts w:hint="eastAsia" w:asciiTheme="minorHAnsi" w:hAnsiTheme="minorHAnsi" w:eastAsiaTheme="minorEastAsia" w:cstheme="minorBidi"/>
            <w:color w:val="auto"/>
            <w:sz w:val="44"/>
            <w:szCs w:val="44"/>
            <w:shd w:val="clear" w:color="auto" w:fill="FFFFFF"/>
            <w:rPrChange w:id="4436" w:author="Windows User" w:date="2024-08-15T13:19:00Z">
              <w:rPr>
                <w:rFonts w:hint="eastAsia" w:ascii="仿宋" w:hAnsi="仿宋" w:eastAsia="仿宋" w:cs="Times New Roman"/>
                <w:color w:val="000000" w:themeColor="text1"/>
                <w:sz w:val="32"/>
                <w:szCs w:val="32"/>
              </w:rPr>
            </w:rPrChange>
          </w:rPr>
          <w:delText>以天然林草河湖湿地的系统保护修复提升区域碳汇能力，</w:delText>
        </w:r>
      </w:del>
      <w:del w:id="4437" w:author="Administrator" w:date="2024-07-30T12:03:00Z">
        <w:r>
          <w:rPr>
            <w:rFonts w:asciiTheme="minorHAnsi" w:hAnsiTheme="minorHAnsi" w:eastAsiaTheme="minorEastAsia" w:cstheme="minorBidi"/>
            <w:color w:val="auto"/>
            <w:sz w:val="44"/>
            <w:szCs w:val="44"/>
            <w:shd w:val="clear" w:color="auto" w:fill="FFFFFF"/>
            <w:rPrChange w:id="4438" w:author="Windows User" w:date="2024-08-15T13:19:00Z">
              <w:rPr>
                <w:rFonts w:ascii="仿宋" w:hAnsi="仿宋" w:eastAsia="仿宋" w:cs="Times New Roman"/>
                <w:color w:val="000000" w:themeColor="text1"/>
                <w:sz w:val="32"/>
                <w:szCs w:val="32"/>
              </w:rPr>
            </w:rPrChange>
          </w:rPr>
          <w:delText>保障</w:delText>
        </w:r>
      </w:del>
      <w:del w:id="4439" w:author="Administrator" w:date="2024-07-30T12:03:00Z">
        <w:r>
          <w:rPr>
            <w:rFonts w:hint="eastAsia" w:asciiTheme="minorHAnsi" w:hAnsiTheme="minorHAnsi" w:eastAsiaTheme="minorEastAsia" w:cstheme="minorBidi"/>
            <w:color w:val="auto"/>
            <w:sz w:val="44"/>
            <w:szCs w:val="44"/>
            <w:shd w:val="clear" w:color="auto" w:fill="FFFFFF"/>
            <w:rPrChange w:id="4440" w:author="Windows User" w:date="2024-08-15T13:19:00Z">
              <w:rPr>
                <w:rFonts w:hint="eastAsia" w:ascii="仿宋" w:hAnsi="仿宋" w:eastAsia="仿宋" w:cs="Times New Roman"/>
                <w:color w:val="000000" w:themeColor="text1"/>
                <w:sz w:val="32"/>
                <w:szCs w:val="32"/>
              </w:rPr>
            </w:rPrChange>
          </w:rPr>
          <w:delText>托克逊县国土空间</w:delText>
        </w:r>
      </w:del>
      <w:del w:id="4441" w:author="Administrator" w:date="2024-07-30T12:03:00Z">
        <w:r>
          <w:rPr>
            <w:rFonts w:asciiTheme="minorHAnsi" w:hAnsiTheme="minorHAnsi" w:eastAsiaTheme="minorEastAsia" w:cstheme="minorBidi"/>
            <w:color w:val="auto"/>
            <w:sz w:val="44"/>
            <w:szCs w:val="44"/>
            <w:shd w:val="clear" w:color="auto" w:fill="FFFFFF"/>
            <w:rPrChange w:id="4442" w:author="Windows User" w:date="2024-08-15T13:19:00Z">
              <w:rPr>
                <w:rFonts w:ascii="仿宋" w:hAnsi="仿宋" w:eastAsia="仿宋" w:cs="Times New Roman"/>
                <w:color w:val="000000" w:themeColor="text1"/>
                <w:sz w:val="32"/>
                <w:szCs w:val="32"/>
              </w:rPr>
            </w:rPrChange>
          </w:rPr>
          <w:delText>生态安全。</w:delText>
        </w:r>
      </w:del>
      <w:del w:id="4443" w:author="Administrator" w:date="2024-07-30T12:03:00Z">
        <w:r>
          <w:rPr>
            <w:rFonts w:hint="eastAsia" w:asciiTheme="minorHAnsi" w:hAnsiTheme="minorHAnsi" w:eastAsiaTheme="minorEastAsia" w:cstheme="minorBidi"/>
            <w:color w:val="auto"/>
            <w:sz w:val="44"/>
            <w:szCs w:val="44"/>
            <w:shd w:val="clear" w:color="auto" w:fill="FFFFFF"/>
            <w:rPrChange w:id="4444" w:author="Windows User" w:date="2024-08-15T13:19:00Z">
              <w:rPr>
                <w:rFonts w:hint="eastAsia" w:ascii="仿宋" w:hAnsi="仿宋" w:eastAsia="仿宋" w:cs="Times New Roman"/>
                <w:color w:val="000000" w:themeColor="text1"/>
                <w:sz w:val="32"/>
                <w:szCs w:val="32"/>
              </w:rPr>
            </w:rPrChange>
          </w:rPr>
          <w:delText>以浅</w:delText>
        </w:r>
      </w:del>
      <w:del w:id="4445" w:author="Administrator" w:date="2024-07-30T12:03:00Z">
        <w:r>
          <w:rPr>
            <w:rFonts w:asciiTheme="minorHAnsi" w:hAnsiTheme="minorHAnsi" w:eastAsiaTheme="minorEastAsia" w:cstheme="minorBidi"/>
            <w:color w:val="auto"/>
            <w:sz w:val="44"/>
            <w:szCs w:val="44"/>
            <w:shd w:val="clear" w:color="auto" w:fill="FFFFFF"/>
            <w:rPrChange w:id="4446" w:author="Windows User" w:date="2024-08-15T13:19:00Z">
              <w:rPr>
                <w:rFonts w:ascii="仿宋" w:hAnsi="仿宋" w:eastAsia="仿宋" w:cs="Times New Roman"/>
                <w:color w:val="000000" w:themeColor="text1"/>
                <w:sz w:val="32"/>
                <w:szCs w:val="32"/>
              </w:rPr>
            </w:rPrChange>
          </w:rPr>
          <w:delText>山带、绿洲和荒漠过渡带</w:delText>
        </w:r>
      </w:del>
      <w:del w:id="4447" w:author="Administrator" w:date="2024-07-30T12:03:00Z">
        <w:r>
          <w:rPr>
            <w:rFonts w:hint="eastAsia" w:asciiTheme="minorHAnsi" w:hAnsiTheme="minorHAnsi" w:eastAsiaTheme="minorEastAsia" w:cstheme="minorBidi"/>
            <w:color w:val="auto"/>
            <w:sz w:val="44"/>
            <w:szCs w:val="44"/>
            <w:shd w:val="clear" w:color="auto" w:fill="FFFFFF"/>
            <w:rPrChange w:id="4448" w:author="Windows User" w:date="2024-08-15T13:19:00Z">
              <w:rPr>
                <w:rFonts w:hint="eastAsia" w:ascii="仿宋" w:hAnsi="仿宋" w:eastAsia="仿宋" w:cs="Times New Roman"/>
                <w:color w:val="000000" w:themeColor="text1"/>
                <w:sz w:val="32"/>
                <w:szCs w:val="32"/>
              </w:rPr>
            </w:rPrChange>
          </w:rPr>
          <w:delText>为</w:delText>
        </w:r>
      </w:del>
      <w:del w:id="4449" w:author="Administrator" w:date="2024-07-30T12:03:00Z">
        <w:r>
          <w:rPr>
            <w:rFonts w:asciiTheme="minorHAnsi" w:hAnsiTheme="minorHAnsi" w:eastAsiaTheme="minorEastAsia" w:cstheme="minorBidi"/>
            <w:color w:val="auto"/>
            <w:sz w:val="44"/>
            <w:szCs w:val="44"/>
            <w:shd w:val="clear" w:color="auto" w:fill="FFFFFF"/>
            <w:rPrChange w:id="4450" w:author="Windows User" w:date="2024-08-15T13:19:00Z">
              <w:rPr>
                <w:rFonts w:ascii="仿宋" w:hAnsi="仿宋" w:eastAsia="仿宋" w:cs="Times New Roman"/>
                <w:color w:val="000000" w:themeColor="text1"/>
                <w:sz w:val="32"/>
                <w:szCs w:val="32"/>
              </w:rPr>
            </w:rPrChange>
          </w:rPr>
          <w:delText>生态修复重点</w:delText>
        </w:r>
      </w:del>
      <w:del w:id="4451" w:author="Administrator" w:date="2024-07-30T12:03:00Z">
        <w:r>
          <w:rPr>
            <w:rFonts w:hint="eastAsia" w:asciiTheme="minorHAnsi" w:hAnsiTheme="minorHAnsi" w:eastAsiaTheme="minorEastAsia" w:cstheme="minorBidi"/>
            <w:color w:val="auto"/>
            <w:sz w:val="44"/>
            <w:szCs w:val="44"/>
            <w:shd w:val="clear" w:color="auto" w:fill="FFFFFF"/>
            <w:rPrChange w:id="4452" w:author="Windows User" w:date="2024-08-15T13:19:00Z">
              <w:rPr>
                <w:rFonts w:hint="eastAsia" w:ascii="仿宋" w:hAnsi="仿宋" w:eastAsia="仿宋" w:cs="Times New Roman"/>
                <w:color w:val="000000" w:themeColor="text1"/>
                <w:sz w:val="32"/>
                <w:szCs w:val="32"/>
              </w:rPr>
            </w:rPrChange>
          </w:rPr>
          <w:delText>区域，主要包括中部的人工绿洲生态保护区和绿洲外围防风固沙缓冲生态保护区。</w:delText>
        </w:r>
      </w:del>
    </w:p>
    <w:p w14:paraId="30B0CDD2">
      <w:pPr>
        <w:adjustRightInd w:val="0"/>
        <w:snapToGrid w:val="0"/>
        <w:spacing w:before="240" w:beforeLines="100" w:after="240" w:afterLines="100" w:line="360" w:lineRule="auto"/>
        <w:ind w:firstLine="880" w:firstLineChars="200"/>
        <w:rPr>
          <w:del w:id="4454" w:author="Administrator" w:date="2024-07-30T12:03:00Z"/>
          <w:rFonts w:asciiTheme="minorHAnsi" w:hAnsiTheme="minorHAnsi" w:eastAsiaTheme="minorEastAsia" w:cstheme="minorBidi"/>
          <w:color w:val="auto"/>
          <w:sz w:val="44"/>
          <w:szCs w:val="44"/>
          <w:shd w:val="clear" w:color="auto" w:fill="FFFFFF"/>
          <w:rPrChange w:id="4455" w:author="Windows User" w:date="2024-08-15T13:19:00Z">
            <w:rPr>
              <w:del w:id="4456" w:author="Administrator" w:date="2024-07-30T12:03:00Z"/>
              <w:rFonts w:ascii="仿宋" w:hAnsi="仿宋" w:eastAsia="仿宋" w:cs="Times New Roman"/>
              <w:color w:val="000000" w:themeColor="text1"/>
              <w:sz w:val="32"/>
              <w:szCs w:val="32"/>
            </w:rPr>
          </w:rPrChange>
        </w:rPr>
        <w:pPrChange w:id="4453" w:author="Windows User" w:date="2024-08-15T13:19:00Z">
          <w:pPr>
            <w:adjustRightInd w:val="0"/>
            <w:snapToGrid w:val="0"/>
            <w:spacing w:line="360" w:lineRule="auto"/>
            <w:ind w:firstLine="640" w:firstLineChars="200"/>
          </w:pPr>
        </w:pPrChange>
      </w:pPr>
      <w:del w:id="4457" w:author="Administrator" w:date="2024-07-30T12:03:00Z">
        <w:r>
          <w:rPr>
            <w:rFonts w:hint="eastAsia" w:asciiTheme="minorHAnsi" w:hAnsiTheme="minorHAnsi" w:eastAsiaTheme="minorEastAsia" w:cstheme="minorBidi"/>
            <w:color w:val="auto"/>
            <w:sz w:val="44"/>
            <w:szCs w:val="44"/>
            <w:shd w:val="clear" w:color="auto" w:fill="FFFFFF"/>
            <w:rPrChange w:id="4458" w:author="Windows User" w:date="2024-08-15T13:19:00Z">
              <w:rPr>
                <w:rFonts w:hint="eastAsia" w:ascii="仿宋" w:hAnsi="仿宋" w:eastAsia="仿宋" w:cs="Times New Roman"/>
                <w:color w:val="000000" w:themeColor="text1"/>
                <w:sz w:val="32"/>
                <w:szCs w:val="32"/>
              </w:rPr>
            </w:rPrChange>
          </w:rPr>
          <w:delText>通过</w:delText>
        </w:r>
      </w:del>
      <w:del w:id="4459" w:author="Administrator" w:date="2024-07-30T12:03:00Z">
        <w:r>
          <w:rPr>
            <w:rFonts w:asciiTheme="minorHAnsi" w:hAnsiTheme="minorHAnsi" w:eastAsiaTheme="minorEastAsia" w:cstheme="minorBidi"/>
            <w:color w:val="auto"/>
            <w:sz w:val="44"/>
            <w:szCs w:val="44"/>
            <w:shd w:val="clear" w:color="auto" w:fill="FFFFFF"/>
            <w:rPrChange w:id="4460" w:author="Windows User" w:date="2024-08-15T13:19:00Z">
              <w:rPr>
                <w:rFonts w:ascii="仿宋" w:hAnsi="仿宋" w:eastAsia="仿宋" w:cs="Times New Roman"/>
                <w:color w:val="000000" w:themeColor="text1"/>
                <w:sz w:val="32"/>
                <w:szCs w:val="32"/>
              </w:rPr>
            </w:rPrChange>
          </w:rPr>
          <w:delText>全面落实天然林保护责任，</w:delText>
        </w:r>
      </w:del>
      <w:del w:id="4461" w:author="Administrator" w:date="2024-07-30T12:03:00Z">
        <w:r>
          <w:rPr>
            <w:rFonts w:hint="eastAsia" w:asciiTheme="minorHAnsi" w:hAnsiTheme="minorHAnsi" w:eastAsiaTheme="minorEastAsia" w:cstheme="minorBidi"/>
            <w:color w:val="auto"/>
            <w:sz w:val="44"/>
            <w:szCs w:val="44"/>
            <w:shd w:val="clear" w:color="auto" w:fill="FFFFFF"/>
            <w:rPrChange w:id="4462" w:author="Windows User" w:date="2024-08-15T13:19:00Z">
              <w:rPr>
                <w:rFonts w:hint="eastAsia" w:ascii="仿宋" w:hAnsi="仿宋" w:eastAsia="仿宋" w:cs="Times New Roman"/>
                <w:color w:val="000000" w:themeColor="text1"/>
                <w:sz w:val="32"/>
                <w:szCs w:val="32"/>
              </w:rPr>
            </w:rPrChange>
          </w:rPr>
          <w:delText>全面推行林长制，</w:delText>
        </w:r>
      </w:del>
      <w:del w:id="4463" w:author="Administrator" w:date="2024-07-30T12:03:00Z">
        <w:r>
          <w:rPr>
            <w:rFonts w:asciiTheme="minorHAnsi" w:hAnsiTheme="minorHAnsi" w:eastAsiaTheme="minorEastAsia" w:cstheme="minorBidi"/>
            <w:color w:val="auto"/>
            <w:sz w:val="44"/>
            <w:szCs w:val="44"/>
            <w:shd w:val="clear" w:color="auto" w:fill="FFFFFF"/>
            <w:rPrChange w:id="4464" w:author="Windows User" w:date="2024-08-15T13:19:00Z">
              <w:rPr>
                <w:rFonts w:ascii="仿宋" w:hAnsi="仿宋" w:eastAsia="仿宋" w:cs="Times New Roman"/>
                <w:color w:val="000000" w:themeColor="text1"/>
                <w:sz w:val="32"/>
                <w:szCs w:val="32"/>
              </w:rPr>
            </w:rPrChange>
          </w:rPr>
          <w:delText>强化天然林保护修复</w:delText>
        </w:r>
      </w:del>
      <w:del w:id="4465" w:author="Administrator" w:date="2024-07-30T12:03:00Z">
        <w:r>
          <w:rPr>
            <w:rFonts w:hint="eastAsia" w:asciiTheme="minorHAnsi" w:hAnsiTheme="minorHAnsi" w:eastAsiaTheme="minorEastAsia" w:cstheme="minorBidi"/>
            <w:color w:val="auto"/>
            <w:sz w:val="44"/>
            <w:szCs w:val="44"/>
            <w:shd w:val="clear" w:color="auto" w:fill="FFFFFF"/>
            <w:rPrChange w:id="4466" w:author="Windows User" w:date="2024-08-15T13:19:00Z">
              <w:rPr>
                <w:rFonts w:hint="eastAsia" w:ascii="仿宋" w:hAnsi="仿宋" w:eastAsia="仿宋" w:cs="Times New Roman"/>
                <w:color w:val="000000" w:themeColor="text1"/>
                <w:sz w:val="32"/>
                <w:szCs w:val="32"/>
              </w:rPr>
            </w:rPrChange>
          </w:rPr>
          <w:delText>，</w:delText>
        </w:r>
      </w:del>
      <w:del w:id="4467" w:author="Administrator" w:date="2024-07-30T12:03:00Z">
        <w:r>
          <w:rPr>
            <w:rFonts w:asciiTheme="minorHAnsi" w:hAnsiTheme="minorHAnsi" w:eastAsiaTheme="minorEastAsia" w:cstheme="minorBidi"/>
            <w:color w:val="auto"/>
            <w:sz w:val="44"/>
            <w:szCs w:val="44"/>
            <w:shd w:val="clear" w:color="auto" w:fill="FFFFFF"/>
            <w:rPrChange w:id="4468" w:author="Windows User" w:date="2024-08-15T13:19:00Z">
              <w:rPr>
                <w:rFonts w:ascii="仿宋" w:hAnsi="仿宋" w:eastAsia="仿宋" w:cs="Times New Roman"/>
                <w:color w:val="000000" w:themeColor="text1"/>
                <w:sz w:val="32"/>
                <w:szCs w:val="32"/>
              </w:rPr>
            </w:rPrChange>
          </w:rPr>
          <w:delText>精准提升健康林分比例</w:delText>
        </w:r>
      </w:del>
      <w:del w:id="4469" w:author="Administrator" w:date="2024-07-30T12:03:00Z">
        <w:r>
          <w:rPr>
            <w:rFonts w:hint="eastAsia" w:asciiTheme="minorHAnsi" w:hAnsiTheme="minorHAnsi" w:eastAsiaTheme="minorEastAsia" w:cstheme="minorBidi"/>
            <w:color w:val="auto"/>
            <w:sz w:val="44"/>
            <w:szCs w:val="44"/>
            <w:shd w:val="clear" w:color="auto" w:fill="FFFFFF"/>
            <w:rPrChange w:id="4470" w:author="Windows User" w:date="2024-08-15T13:19:00Z">
              <w:rPr>
                <w:rFonts w:hint="eastAsia" w:ascii="仿宋" w:hAnsi="仿宋" w:eastAsia="仿宋" w:cs="Times New Roman"/>
                <w:color w:val="000000" w:themeColor="text1"/>
                <w:sz w:val="32"/>
                <w:szCs w:val="32"/>
              </w:rPr>
            </w:rPrChange>
          </w:rPr>
          <w:delText>，提高</w:delText>
        </w:r>
      </w:del>
      <w:del w:id="4471" w:author="Administrator" w:date="2024-07-30T12:03:00Z">
        <w:r>
          <w:rPr>
            <w:rFonts w:asciiTheme="minorHAnsi" w:hAnsiTheme="minorHAnsi" w:eastAsiaTheme="minorEastAsia" w:cstheme="minorBidi"/>
            <w:color w:val="auto"/>
            <w:sz w:val="44"/>
            <w:szCs w:val="44"/>
            <w:shd w:val="clear" w:color="auto" w:fill="FFFFFF"/>
            <w:rPrChange w:id="4472" w:author="Windows User" w:date="2024-08-15T13:19:00Z">
              <w:rPr>
                <w:rFonts w:ascii="仿宋" w:hAnsi="仿宋" w:eastAsia="仿宋" w:cs="Times New Roman"/>
                <w:color w:val="000000" w:themeColor="text1"/>
                <w:sz w:val="32"/>
                <w:szCs w:val="32"/>
              </w:rPr>
            </w:rPrChange>
          </w:rPr>
          <w:delText>森林质量和功能</w:delText>
        </w:r>
      </w:del>
      <w:del w:id="4473" w:author="Administrator" w:date="2024-07-30T12:03:00Z">
        <w:r>
          <w:rPr>
            <w:rFonts w:hint="eastAsia" w:asciiTheme="minorHAnsi" w:hAnsiTheme="minorHAnsi" w:eastAsiaTheme="minorEastAsia" w:cstheme="minorBidi"/>
            <w:color w:val="auto"/>
            <w:sz w:val="44"/>
            <w:szCs w:val="44"/>
            <w:shd w:val="clear" w:color="auto" w:fill="FFFFFF"/>
            <w:rPrChange w:id="4474" w:author="Windows User" w:date="2024-08-15T13:19:00Z">
              <w:rPr>
                <w:rFonts w:hint="eastAsia" w:ascii="仿宋" w:hAnsi="仿宋" w:eastAsia="仿宋" w:cs="Times New Roman"/>
                <w:color w:val="000000" w:themeColor="text1"/>
                <w:sz w:val="32"/>
                <w:szCs w:val="32"/>
              </w:rPr>
            </w:rPrChange>
          </w:rPr>
          <w:delText>，实现</w:delText>
        </w:r>
      </w:del>
      <w:del w:id="4475" w:author="Administrator" w:date="2024-07-30T12:03:00Z">
        <w:r>
          <w:rPr>
            <w:rFonts w:asciiTheme="minorHAnsi" w:hAnsiTheme="minorHAnsi" w:eastAsiaTheme="minorEastAsia" w:cstheme="minorBidi"/>
            <w:color w:val="auto"/>
            <w:sz w:val="44"/>
            <w:szCs w:val="44"/>
            <w:shd w:val="clear" w:color="auto" w:fill="FFFFFF"/>
            <w:rPrChange w:id="4476" w:author="Windows User" w:date="2024-08-15T13:19:00Z">
              <w:rPr>
                <w:rFonts w:ascii="仿宋" w:hAnsi="仿宋" w:eastAsia="仿宋" w:cs="Times New Roman"/>
                <w:color w:val="000000" w:themeColor="text1"/>
                <w:sz w:val="32"/>
                <w:szCs w:val="32"/>
              </w:rPr>
            </w:rPrChange>
          </w:rPr>
          <w:delText>天然林生态系统逐步恢复，生态承载力显著提高</w:delText>
        </w:r>
      </w:del>
      <w:del w:id="4477" w:author="Administrator" w:date="2024-07-30T12:03:00Z">
        <w:r>
          <w:rPr>
            <w:rFonts w:hint="eastAsia" w:asciiTheme="minorHAnsi" w:hAnsiTheme="minorHAnsi" w:eastAsiaTheme="minorEastAsia" w:cstheme="minorBidi"/>
            <w:color w:val="auto"/>
            <w:sz w:val="44"/>
            <w:szCs w:val="44"/>
            <w:shd w:val="clear" w:color="auto" w:fill="FFFFFF"/>
            <w:rPrChange w:id="4478" w:author="Windows User" w:date="2024-08-15T13:19:00Z">
              <w:rPr>
                <w:rFonts w:hint="eastAsia" w:ascii="仿宋" w:hAnsi="仿宋" w:eastAsia="仿宋" w:cs="Times New Roman"/>
                <w:color w:val="000000" w:themeColor="text1"/>
                <w:sz w:val="32"/>
                <w:szCs w:val="32"/>
              </w:rPr>
            </w:rPrChange>
          </w:rPr>
          <w:delText>，在规划期内保障</w:delText>
        </w:r>
      </w:del>
      <w:del w:id="4479" w:author="Administrator" w:date="2024-07-30T12:03:00Z">
        <w:r>
          <w:rPr>
            <w:rFonts w:asciiTheme="minorHAnsi" w:hAnsiTheme="minorHAnsi" w:eastAsiaTheme="minorEastAsia" w:cstheme="minorBidi"/>
            <w:color w:val="auto"/>
            <w:sz w:val="44"/>
            <w:szCs w:val="44"/>
            <w:shd w:val="clear" w:color="auto" w:fill="FFFFFF"/>
            <w:rPrChange w:id="4480" w:author="Windows User" w:date="2024-08-15T13:19:00Z">
              <w:rPr>
                <w:rFonts w:ascii="仿宋" w:hAnsi="仿宋" w:eastAsia="仿宋" w:cs="Times New Roman"/>
                <w:color w:val="000000" w:themeColor="text1"/>
                <w:sz w:val="32"/>
                <w:szCs w:val="32"/>
              </w:rPr>
            </w:rPrChange>
          </w:rPr>
          <w:delText>森林蓄积量、森林碳密度、总碳储量的全面增长，森林碳汇等生态功能和适应气候变化的能力不断增强</w:delText>
        </w:r>
      </w:del>
      <w:del w:id="4481" w:author="Administrator" w:date="2024-07-30T12:03:00Z">
        <w:r>
          <w:rPr>
            <w:rFonts w:hint="eastAsia" w:asciiTheme="minorHAnsi" w:hAnsiTheme="minorHAnsi" w:eastAsiaTheme="minorEastAsia" w:cstheme="minorBidi"/>
            <w:color w:val="auto"/>
            <w:sz w:val="44"/>
            <w:szCs w:val="44"/>
            <w:shd w:val="clear" w:color="auto" w:fill="FFFFFF"/>
            <w:rPrChange w:id="4482" w:author="Windows User" w:date="2024-08-15T13:19:00Z">
              <w:rPr>
                <w:rFonts w:hint="eastAsia" w:ascii="仿宋" w:hAnsi="仿宋" w:eastAsia="仿宋" w:cs="Times New Roman"/>
                <w:color w:val="000000" w:themeColor="text1"/>
                <w:sz w:val="32"/>
                <w:szCs w:val="32"/>
              </w:rPr>
            </w:rPrChange>
          </w:rPr>
          <w:delText>，充分发挥天山南坡山前区域生态屏障作用，</w:delText>
        </w:r>
      </w:del>
      <w:del w:id="4483" w:author="Administrator" w:date="2024-07-30T12:03:00Z">
        <w:r>
          <w:rPr>
            <w:rFonts w:asciiTheme="minorHAnsi" w:hAnsiTheme="minorHAnsi" w:eastAsiaTheme="minorEastAsia" w:cstheme="minorBidi"/>
            <w:color w:val="auto"/>
            <w:sz w:val="44"/>
            <w:szCs w:val="44"/>
            <w:shd w:val="clear" w:color="auto" w:fill="FFFFFF"/>
            <w:rPrChange w:id="4484" w:author="Windows User" w:date="2024-08-15T13:19:00Z">
              <w:rPr>
                <w:rFonts w:ascii="仿宋" w:hAnsi="仿宋" w:eastAsia="仿宋" w:cs="Times New Roman"/>
                <w:color w:val="000000" w:themeColor="text1"/>
                <w:sz w:val="32"/>
                <w:szCs w:val="32"/>
              </w:rPr>
            </w:rPrChange>
          </w:rPr>
          <w:delText>生态状况进一步改善。</w:delText>
        </w:r>
      </w:del>
      <w:del w:id="4485" w:author="Administrator" w:date="2024-07-30T12:03:00Z">
        <w:r>
          <w:rPr>
            <w:rFonts w:hint="eastAsia" w:asciiTheme="minorHAnsi" w:hAnsiTheme="minorHAnsi" w:eastAsiaTheme="minorEastAsia" w:cstheme="minorBidi"/>
            <w:color w:val="auto"/>
            <w:sz w:val="44"/>
            <w:szCs w:val="44"/>
            <w:shd w:val="clear" w:color="auto" w:fill="FFFFFF"/>
            <w:rPrChange w:id="4486" w:author="Windows User" w:date="2024-08-15T13:19:00Z">
              <w:rPr>
                <w:rFonts w:hint="eastAsia" w:ascii="仿宋" w:hAnsi="仿宋" w:eastAsia="仿宋" w:cs="Times New Roman"/>
                <w:color w:val="000000" w:themeColor="text1"/>
                <w:sz w:val="32"/>
                <w:szCs w:val="32"/>
              </w:rPr>
            </w:rPrChange>
          </w:rPr>
          <w:delText>重点保护天山北脉博格达山和天山中脉觉罗塔格山组成的北部天山生态屏障，保障托克逊县绿洲水资源的重要来源。</w:delText>
        </w:r>
      </w:del>
      <w:del w:id="4487" w:author="Administrator" w:date="2024-07-30T12:03:00Z">
        <w:r>
          <w:rPr>
            <w:rFonts w:asciiTheme="minorHAnsi" w:hAnsiTheme="minorHAnsi" w:eastAsiaTheme="minorEastAsia" w:cstheme="minorBidi"/>
            <w:color w:val="auto"/>
            <w:sz w:val="44"/>
            <w:szCs w:val="44"/>
            <w:shd w:val="clear" w:color="auto" w:fill="FFFFFF"/>
            <w:rPrChange w:id="4488" w:author="Windows User" w:date="2024-08-15T13:19:00Z">
              <w:rPr>
                <w:rFonts w:ascii="仿宋" w:hAnsi="仿宋" w:eastAsia="仿宋" w:cs="Times New Roman"/>
                <w:color w:val="000000" w:themeColor="text1"/>
                <w:sz w:val="32"/>
                <w:szCs w:val="32"/>
              </w:rPr>
            </w:rPrChange>
          </w:rPr>
          <w:delText>加强</w:delText>
        </w:r>
      </w:del>
      <w:del w:id="4489" w:author="Administrator" w:date="2024-07-30T12:03:00Z">
        <w:r>
          <w:rPr>
            <w:rFonts w:hint="eastAsia" w:asciiTheme="minorHAnsi" w:hAnsiTheme="minorHAnsi" w:eastAsiaTheme="minorEastAsia" w:cstheme="minorBidi"/>
            <w:color w:val="auto"/>
            <w:sz w:val="44"/>
            <w:szCs w:val="44"/>
            <w:shd w:val="clear" w:color="auto" w:fill="FFFFFF"/>
            <w:rPrChange w:id="4490" w:author="Windows User" w:date="2024-08-15T13:19:00Z">
              <w:rPr>
                <w:rFonts w:hint="eastAsia" w:ascii="仿宋" w:hAnsi="仿宋" w:eastAsia="仿宋" w:cs="Times New Roman"/>
                <w:color w:val="000000" w:themeColor="text1"/>
                <w:sz w:val="32"/>
                <w:szCs w:val="32"/>
              </w:rPr>
            </w:rPrChange>
          </w:rPr>
          <w:delText>低山宽谷农牧区水土保持工作，严格控制浅山区水土开发规模和强度，</w:delText>
        </w:r>
      </w:del>
      <w:del w:id="4491" w:author="Administrator" w:date="2024-07-30T12:03:00Z">
        <w:r>
          <w:rPr>
            <w:rFonts w:asciiTheme="minorHAnsi" w:hAnsiTheme="minorHAnsi" w:eastAsiaTheme="minorEastAsia" w:cstheme="minorBidi"/>
            <w:color w:val="auto"/>
            <w:sz w:val="44"/>
            <w:szCs w:val="44"/>
            <w:shd w:val="clear" w:color="auto" w:fill="FFFFFF"/>
            <w:rPrChange w:id="4492" w:author="Windows User" w:date="2024-08-15T13:19:00Z">
              <w:rPr>
                <w:rFonts w:ascii="仿宋" w:hAnsi="仿宋" w:eastAsia="仿宋" w:cs="Times New Roman"/>
                <w:color w:val="000000" w:themeColor="text1"/>
                <w:sz w:val="32"/>
                <w:szCs w:val="32"/>
              </w:rPr>
            </w:rPrChange>
          </w:rPr>
          <w:delText>严格保护山区河流、沟道，科学保护和修复水源涵养功能，有效控制水土流失风险。</w:delText>
        </w:r>
      </w:del>
    </w:p>
    <w:p w14:paraId="698A26B4">
      <w:pPr>
        <w:spacing w:before="240" w:beforeLines="100" w:after="240" w:afterLines="100" w:line="360" w:lineRule="auto"/>
        <w:ind w:firstLine="880" w:firstLineChars="200"/>
        <w:rPr>
          <w:del w:id="4494" w:author="Administrator" w:date="2024-07-30T12:03:00Z"/>
          <w:rFonts w:asciiTheme="minorHAnsi" w:hAnsiTheme="minorHAnsi" w:eastAsiaTheme="minorEastAsia" w:cstheme="minorBidi"/>
          <w:color w:val="auto"/>
          <w:sz w:val="44"/>
          <w:szCs w:val="44"/>
          <w:shd w:val="clear" w:color="auto" w:fill="FFFFFF"/>
          <w:rPrChange w:id="4495" w:author="Windows User" w:date="2024-08-15T13:19:00Z">
            <w:rPr>
              <w:del w:id="4496" w:author="Administrator" w:date="2024-07-30T12:03:00Z"/>
              <w:rFonts w:ascii="仿宋" w:hAnsi="仿宋" w:eastAsia="仿宋" w:cs="Times New Roman"/>
              <w:color w:val="000000" w:themeColor="text1"/>
              <w:sz w:val="32"/>
              <w:szCs w:val="32"/>
            </w:rPr>
          </w:rPrChange>
        </w:rPr>
        <w:pPrChange w:id="4493" w:author="Windows User" w:date="2024-08-15T13:19:00Z">
          <w:pPr>
            <w:spacing w:line="360" w:lineRule="auto"/>
            <w:ind w:firstLine="640" w:firstLineChars="200"/>
          </w:pPr>
        </w:pPrChange>
      </w:pPr>
      <w:del w:id="4497" w:author="Administrator" w:date="2024-07-30T12:03:00Z">
        <w:r>
          <w:rPr>
            <w:rFonts w:asciiTheme="minorHAnsi" w:hAnsiTheme="minorHAnsi" w:eastAsiaTheme="minorEastAsia" w:cstheme="minorBidi"/>
            <w:color w:val="auto"/>
            <w:sz w:val="44"/>
            <w:szCs w:val="44"/>
            <w:shd w:val="clear" w:color="auto" w:fill="FFFFFF"/>
            <w:rPrChange w:id="4498" w:author="Windows User" w:date="2024-08-15T13:19:00Z">
              <w:rPr>
                <w:rFonts w:ascii="仿宋" w:hAnsi="仿宋" w:eastAsia="仿宋" w:cs="Times New Roman"/>
                <w:color w:val="000000" w:themeColor="text1"/>
                <w:sz w:val="32"/>
                <w:szCs w:val="32"/>
              </w:rPr>
            </w:rPrChange>
          </w:rPr>
          <w:delText>加强浅山带和山前地区的水生态空间管控，加大对地下水蓄水区人工回补，持续发力地下水压采，</w:delText>
        </w:r>
      </w:del>
      <w:del w:id="4499" w:author="Administrator" w:date="2024-07-30T12:03:00Z">
        <w:r>
          <w:rPr>
            <w:rFonts w:hint="eastAsia" w:asciiTheme="minorHAnsi" w:hAnsiTheme="minorHAnsi" w:eastAsiaTheme="minorEastAsia" w:cstheme="minorBidi"/>
            <w:color w:val="auto"/>
            <w:sz w:val="44"/>
            <w:szCs w:val="44"/>
            <w:shd w:val="clear" w:color="auto" w:fill="FFFFFF"/>
            <w:rPrChange w:id="4500" w:author="Windows User" w:date="2024-08-15T13:19:00Z">
              <w:rPr>
                <w:rFonts w:hint="eastAsia" w:ascii="仿宋" w:hAnsi="仿宋" w:eastAsia="仿宋" w:cs="Times New Roman"/>
                <w:color w:val="000000" w:themeColor="text1"/>
                <w:sz w:val="32"/>
                <w:szCs w:val="32"/>
              </w:rPr>
            </w:rPrChange>
          </w:rPr>
          <w:delText>实现地下水采补平衡。围绕主要水系河道，控制河道两侧生态绿化，恢复坎儿井的生态价值，打造生态廊道的蓝绿网络。</w:delText>
        </w:r>
      </w:del>
      <w:del w:id="4501" w:author="Administrator" w:date="2024-07-30T12:03:00Z">
        <w:r>
          <w:rPr>
            <w:rFonts w:asciiTheme="minorHAnsi" w:hAnsiTheme="minorHAnsi" w:eastAsiaTheme="minorEastAsia" w:cstheme="minorBidi"/>
            <w:color w:val="auto"/>
            <w:sz w:val="44"/>
            <w:szCs w:val="44"/>
            <w:shd w:val="clear" w:color="auto" w:fill="FFFFFF"/>
            <w:rPrChange w:id="4502" w:author="Windows User" w:date="2024-08-15T13:19:00Z">
              <w:rPr>
                <w:rFonts w:ascii="仿宋" w:hAnsi="仿宋" w:eastAsia="仿宋" w:cs="Times New Roman"/>
                <w:color w:val="000000" w:themeColor="text1"/>
                <w:sz w:val="32"/>
                <w:szCs w:val="32"/>
              </w:rPr>
            </w:rPrChange>
          </w:rPr>
          <w:delText>全面推进历史遗留</w:delText>
        </w:r>
      </w:del>
      <w:del w:id="4503" w:author="Administrator" w:date="2024-07-30T12:03:00Z">
        <w:r>
          <w:rPr>
            <w:rFonts w:hint="eastAsia" w:asciiTheme="minorHAnsi" w:hAnsiTheme="minorHAnsi" w:eastAsiaTheme="minorEastAsia" w:cstheme="minorBidi"/>
            <w:color w:val="auto"/>
            <w:sz w:val="44"/>
            <w:szCs w:val="44"/>
            <w:shd w:val="clear" w:color="auto" w:fill="FFFFFF"/>
            <w:rPrChange w:id="4504" w:author="Windows User" w:date="2024-08-15T13:19:00Z">
              <w:rPr>
                <w:rFonts w:hint="eastAsia" w:ascii="仿宋" w:hAnsi="仿宋" w:eastAsia="仿宋" w:cs="Times New Roman"/>
                <w:color w:val="000000" w:themeColor="text1"/>
                <w:sz w:val="32"/>
                <w:szCs w:val="32"/>
              </w:rPr>
            </w:rPrChange>
          </w:rPr>
          <w:delText>废弃工矿土地生态修复，</w:delText>
        </w:r>
      </w:del>
      <w:del w:id="4505" w:author="Administrator" w:date="2024-07-30T12:03:00Z">
        <w:r>
          <w:rPr>
            <w:rFonts w:asciiTheme="minorHAnsi" w:hAnsiTheme="minorHAnsi" w:eastAsiaTheme="minorEastAsia" w:cstheme="minorBidi"/>
            <w:color w:val="auto"/>
            <w:sz w:val="44"/>
            <w:szCs w:val="44"/>
            <w:shd w:val="clear" w:color="auto" w:fill="FFFFFF"/>
            <w:rPrChange w:id="4506" w:author="Windows User" w:date="2024-08-15T13:19:00Z">
              <w:rPr>
                <w:rFonts w:ascii="仿宋" w:hAnsi="仿宋" w:eastAsia="仿宋" w:cs="Times New Roman"/>
                <w:color w:val="000000" w:themeColor="text1"/>
                <w:sz w:val="32"/>
                <w:szCs w:val="32"/>
              </w:rPr>
            </w:rPrChange>
          </w:rPr>
          <w:delText>探索生态优先、绿色转型发展的新路径</w:delText>
        </w:r>
      </w:del>
      <w:del w:id="4507" w:author="Administrator" w:date="2024-07-30T12:03:00Z">
        <w:r>
          <w:rPr>
            <w:rFonts w:hint="eastAsia" w:asciiTheme="minorHAnsi" w:hAnsiTheme="minorHAnsi" w:eastAsiaTheme="minorEastAsia" w:cstheme="minorBidi"/>
            <w:color w:val="auto"/>
            <w:sz w:val="44"/>
            <w:szCs w:val="44"/>
            <w:shd w:val="clear" w:color="auto" w:fill="FFFFFF"/>
            <w:rPrChange w:id="4508" w:author="Windows User" w:date="2024-08-15T13:19:00Z">
              <w:rPr>
                <w:rFonts w:hint="eastAsia" w:ascii="仿宋" w:hAnsi="仿宋" w:eastAsia="仿宋" w:cs="Times New Roman"/>
                <w:color w:val="000000" w:themeColor="text1"/>
                <w:sz w:val="32"/>
                <w:szCs w:val="32"/>
              </w:rPr>
            </w:rPrChange>
          </w:rPr>
          <w:delText>。持续推进天然草地系统修复，继续推进退耕还林还草，退地减水，实现草畜平衡，控制减少不可食草地比例，优选适宜乡土草种，</w:delText>
        </w:r>
      </w:del>
      <w:del w:id="4509" w:author="Administrator" w:date="2024-07-30T12:03:00Z">
        <w:r>
          <w:rPr>
            <w:rFonts w:asciiTheme="minorHAnsi" w:hAnsiTheme="minorHAnsi" w:eastAsiaTheme="minorEastAsia" w:cstheme="minorBidi"/>
            <w:color w:val="auto"/>
            <w:sz w:val="44"/>
            <w:szCs w:val="44"/>
            <w:shd w:val="clear" w:color="auto" w:fill="FFFFFF"/>
            <w:rPrChange w:id="4510" w:author="Windows User" w:date="2024-08-15T13:19:00Z">
              <w:rPr>
                <w:rFonts w:ascii="仿宋" w:hAnsi="仿宋" w:eastAsia="仿宋" w:cs="Times New Roman"/>
                <w:color w:val="000000" w:themeColor="text1"/>
                <w:sz w:val="32"/>
                <w:szCs w:val="32"/>
              </w:rPr>
            </w:rPrChange>
          </w:rPr>
          <w:delText>以人工种草、保护天然草地为主要手段，通过围栏封育等措施，对天然草地进行保护治理</w:delText>
        </w:r>
      </w:del>
      <w:del w:id="4511" w:author="Administrator" w:date="2024-07-30T12:03:00Z">
        <w:r>
          <w:rPr>
            <w:rFonts w:hint="eastAsia" w:asciiTheme="minorHAnsi" w:hAnsiTheme="minorHAnsi" w:eastAsiaTheme="minorEastAsia" w:cstheme="minorBidi"/>
            <w:color w:val="auto"/>
            <w:sz w:val="44"/>
            <w:szCs w:val="44"/>
            <w:shd w:val="clear" w:color="auto" w:fill="FFFFFF"/>
            <w:rPrChange w:id="4512" w:author="Windows User" w:date="2024-08-15T13:19:00Z">
              <w:rPr>
                <w:rFonts w:hint="eastAsia" w:ascii="仿宋" w:hAnsi="仿宋" w:eastAsia="仿宋" w:cs="Times New Roman"/>
                <w:color w:val="000000" w:themeColor="text1"/>
                <w:sz w:val="32"/>
                <w:szCs w:val="32"/>
              </w:rPr>
            </w:rPrChange>
          </w:rPr>
          <w:delText>，</w:delText>
        </w:r>
      </w:del>
      <w:del w:id="4513" w:author="Administrator" w:date="2024-07-30T12:03:00Z">
        <w:r>
          <w:rPr>
            <w:rFonts w:asciiTheme="minorHAnsi" w:hAnsiTheme="minorHAnsi" w:eastAsiaTheme="minorEastAsia" w:cstheme="minorBidi"/>
            <w:color w:val="auto"/>
            <w:sz w:val="44"/>
            <w:szCs w:val="44"/>
            <w:shd w:val="clear" w:color="auto" w:fill="FFFFFF"/>
            <w:rPrChange w:id="4514" w:author="Windows User" w:date="2024-08-15T13:19:00Z">
              <w:rPr>
                <w:rFonts w:ascii="仿宋" w:hAnsi="仿宋" w:eastAsia="仿宋" w:cs="Times New Roman"/>
                <w:color w:val="000000" w:themeColor="text1"/>
                <w:sz w:val="32"/>
                <w:szCs w:val="32"/>
              </w:rPr>
            </w:rPrChange>
          </w:rPr>
          <w:delText>采取适地适草等措施，保护和恢复沙化草地植被。</w:delText>
        </w:r>
      </w:del>
      <w:del w:id="4515" w:author="Administrator" w:date="2024-07-30T12:03:00Z">
        <w:r>
          <w:rPr>
            <w:rFonts w:hint="eastAsia" w:asciiTheme="minorHAnsi" w:hAnsiTheme="minorHAnsi" w:eastAsiaTheme="minorEastAsia" w:cstheme="minorBidi"/>
            <w:color w:val="auto"/>
            <w:sz w:val="44"/>
            <w:szCs w:val="44"/>
            <w:shd w:val="clear" w:color="auto" w:fill="FFFFFF"/>
            <w:rPrChange w:id="4516" w:author="Windows User" w:date="2024-08-15T13:19:00Z">
              <w:rPr>
                <w:rFonts w:hint="eastAsia" w:ascii="仿宋" w:hAnsi="仿宋" w:eastAsia="仿宋" w:cs="Times New Roman"/>
                <w:color w:val="000000" w:themeColor="text1"/>
                <w:sz w:val="32"/>
                <w:szCs w:val="32"/>
              </w:rPr>
            </w:rPrChange>
          </w:rPr>
          <w:delText>保障天然荒漠河岸林草生态需水，加强农田绿洲防护林修复和南部沙缘区域防风固沙人工林营建，开展国土科学绿化行动，保护恢复天然荒漠灌木林草，构筑“以林为主，林灌结合”生态防护绿色屏障，提高防风固沙屏障功能。继续强化河湖长制，开展河湖湿地生态保护修复，</w:delText>
        </w:r>
      </w:del>
      <w:del w:id="4517" w:author="Administrator" w:date="2024-07-30T12:03:00Z">
        <w:r>
          <w:rPr>
            <w:rFonts w:asciiTheme="minorHAnsi" w:hAnsiTheme="minorHAnsi" w:eastAsiaTheme="minorEastAsia" w:cstheme="minorBidi"/>
            <w:color w:val="auto"/>
            <w:sz w:val="44"/>
            <w:szCs w:val="44"/>
            <w:shd w:val="clear" w:color="auto" w:fill="FFFFFF"/>
            <w:rPrChange w:id="4518" w:author="Windows User" w:date="2024-08-15T13:19:00Z">
              <w:rPr>
                <w:rFonts w:ascii="仿宋" w:hAnsi="仿宋" w:eastAsia="仿宋" w:cs="Times New Roman"/>
                <w:color w:val="000000" w:themeColor="text1"/>
                <w:sz w:val="32"/>
                <w:szCs w:val="32"/>
              </w:rPr>
            </w:rPrChange>
          </w:rPr>
          <w:delText>强化生物多样性保护</w:delText>
        </w:r>
      </w:del>
      <w:del w:id="4519" w:author="Administrator" w:date="2024-07-30T12:03:00Z">
        <w:r>
          <w:rPr>
            <w:rFonts w:hint="eastAsia" w:asciiTheme="minorHAnsi" w:hAnsiTheme="minorHAnsi" w:eastAsiaTheme="minorEastAsia" w:cstheme="minorBidi"/>
            <w:color w:val="auto"/>
            <w:sz w:val="44"/>
            <w:szCs w:val="44"/>
            <w:shd w:val="clear" w:color="auto" w:fill="FFFFFF"/>
            <w:rPrChange w:id="4520" w:author="Windows User" w:date="2024-08-15T13:19:00Z">
              <w:rPr>
                <w:rFonts w:hint="eastAsia" w:ascii="仿宋" w:hAnsi="仿宋" w:eastAsia="仿宋" w:cs="Times New Roman"/>
                <w:color w:val="000000" w:themeColor="text1"/>
                <w:sz w:val="32"/>
                <w:szCs w:val="32"/>
              </w:rPr>
            </w:rPrChange>
          </w:rPr>
          <w:delText>，</w:delText>
        </w:r>
      </w:del>
      <w:del w:id="4521" w:author="Administrator" w:date="2024-07-30T12:03:00Z">
        <w:r>
          <w:rPr>
            <w:rFonts w:asciiTheme="minorHAnsi" w:hAnsiTheme="minorHAnsi" w:eastAsiaTheme="minorEastAsia" w:cstheme="minorBidi"/>
            <w:color w:val="auto"/>
            <w:sz w:val="44"/>
            <w:szCs w:val="44"/>
            <w:shd w:val="clear" w:color="auto" w:fill="FFFFFF"/>
            <w:rPrChange w:id="4522" w:author="Windows User" w:date="2024-08-15T13:19:00Z">
              <w:rPr>
                <w:rFonts w:ascii="仿宋" w:hAnsi="仿宋" w:eastAsia="仿宋" w:cs="Times New Roman"/>
                <w:color w:val="000000" w:themeColor="text1"/>
                <w:sz w:val="32"/>
                <w:szCs w:val="32"/>
              </w:rPr>
            </w:rPrChange>
          </w:rPr>
          <w:delText>营造近自然生境，增强生境斑块的连通性，优化生物多样性保护空间体系。</w:delText>
        </w:r>
      </w:del>
    </w:p>
    <w:p w14:paraId="6EC15BA2">
      <w:pPr>
        <w:pStyle w:val="3"/>
        <w:spacing w:before="240" w:beforeLines="100" w:after="240" w:afterLines="100"/>
        <w:rPr>
          <w:del w:id="4524" w:author="Administrator" w:date="2024-07-30T12:03:00Z"/>
        </w:rPr>
        <w:pPrChange w:id="4523" w:author="Windows User" w:date="2024-08-15T13:19:00Z">
          <w:pPr>
            <w:pStyle w:val="3"/>
          </w:pPr>
        </w:pPrChange>
      </w:pPr>
      <w:del w:id="4525" w:author="Administrator" w:date="2024-07-30T12:03:00Z">
        <w:r>
          <w:rPr>
            <w:rFonts w:hint="eastAsia"/>
          </w:rPr>
          <w:delText>第三节  农业空间主要任务</w:delText>
        </w:r>
      </w:del>
    </w:p>
    <w:p w14:paraId="75095EFE">
      <w:pPr>
        <w:adjustRightInd w:val="0"/>
        <w:snapToGrid w:val="0"/>
        <w:spacing w:before="240" w:beforeLines="100" w:after="240" w:afterLines="100" w:line="360" w:lineRule="auto"/>
        <w:ind w:firstLine="880" w:firstLineChars="200"/>
        <w:rPr>
          <w:del w:id="4527" w:author="Administrator" w:date="2024-07-30T12:03:00Z"/>
          <w:rFonts w:asciiTheme="minorHAnsi" w:hAnsiTheme="minorHAnsi" w:eastAsiaTheme="minorEastAsia" w:cstheme="minorBidi"/>
          <w:color w:val="auto"/>
          <w:sz w:val="44"/>
          <w:szCs w:val="44"/>
          <w:shd w:val="clear" w:color="auto" w:fill="FFFFFF"/>
          <w:rPrChange w:id="4528" w:author="Windows User" w:date="2024-08-15T13:19:00Z">
            <w:rPr>
              <w:del w:id="4529" w:author="Administrator" w:date="2024-07-30T12:03:00Z"/>
              <w:rFonts w:ascii="仿宋" w:hAnsi="仿宋" w:eastAsia="仿宋" w:cs="Times New Roman"/>
              <w:color w:val="000000" w:themeColor="text1"/>
              <w:sz w:val="32"/>
              <w:szCs w:val="32"/>
            </w:rPr>
          </w:rPrChange>
        </w:rPr>
        <w:pPrChange w:id="4526" w:author="Windows User" w:date="2024-08-15T13:19:00Z">
          <w:pPr>
            <w:adjustRightInd w:val="0"/>
            <w:snapToGrid w:val="0"/>
            <w:spacing w:line="360" w:lineRule="auto"/>
            <w:ind w:firstLine="640" w:firstLineChars="200"/>
          </w:pPr>
        </w:pPrChange>
      </w:pPr>
      <w:del w:id="4530" w:author="Administrator" w:date="2024-07-30T12:03:00Z">
        <w:r>
          <w:rPr>
            <w:rFonts w:hint="eastAsia" w:asciiTheme="minorHAnsi" w:hAnsiTheme="minorHAnsi" w:eastAsiaTheme="minorEastAsia" w:cstheme="minorBidi"/>
            <w:color w:val="auto"/>
            <w:sz w:val="44"/>
            <w:szCs w:val="44"/>
            <w:shd w:val="clear" w:color="auto" w:fill="FFFFFF"/>
            <w:rPrChange w:id="4531" w:author="Windows User" w:date="2024-08-15T13:19:00Z">
              <w:rPr>
                <w:rFonts w:hint="eastAsia" w:ascii="仿宋" w:hAnsi="仿宋" w:eastAsia="仿宋" w:cs="Times New Roman"/>
                <w:color w:val="000000" w:themeColor="text1"/>
                <w:sz w:val="32"/>
                <w:szCs w:val="32"/>
              </w:rPr>
            </w:rPrChange>
          </w:rPr>
          <w:delText>以中部多片农业集中灌区农业空间为主，</w:delText>
        </w:r>
      </w:del>
      <w:del w:id="4532" w:author="Administrator" w:date="2024-07-30T12:03:00Z">
        <w:r>
          <w:rPr>
            <w:rFonts w:asciiTheme="minorHAnsi" w:hAnsiTheme="minorHAnsi" w:eastAsiaTheme="minorEastAsia" w:cstheme="minorBidi"/>
            <w:color w:val="auto"/>
            <w:sz w:val="44"/>
            <w:szCs w:val="44"/>
            <w:shd w:val="clear" w:color="auto" w:fill="FFFFFF"/>
            <w:rPrChange w:id="4533" w:author="Windows User" w:date="2024-08-15T13:19:00Z">
              <w:rPr>
                <w:rFonts w:ascii="仿宋" w:hAnsi="仿宋" w:eastAsia="仿宋" w:cs="Times New Roman"/>
                <w:color w:val="000000" w:themeColor="text1"/>
                <w:sz w:val="32"/>
                <w:szCs w:val="32"/>
              </w:rPr>
            </w:rPrChange>
          </w:rPr>
          <w:delText>坚守耕地保护底线，依托</w:delText>
        </w:r>
      </w:del>
      <w:del w:id="4534" w:author="Administrator" w:date="2024-07-30T12:03:00Z">
        <w:r>
          <w:rPr>
            <w:rFonts w:hint="eastAsia" w:asciiTheme="minorHAnsi" w:hAnsiTheme="minorHAnsi" w:eastAsiaTheme="minorEastAsia" w:cstheme="minorBidi"/>
            <w:color w:val="auto"/>
            <w:sz w:val="44"/>
            <w:szCs w:val="44"/>
            <w:shd w:val="clear" w:color="auto" w:fill="FFFFFF"/>
            <w:rPrChange w:id="4535" w:author="Windows User" w:date="2024-08-15T13:19:00Z">
              <w:rPr>
                <w:rFonts w:hint="eastAsia" w:ascii="仿宋" w:hAnsi="仿宋" w:eastAsia="仿宋" w:cs="Times New Roman"/>
                <w:color w:val="000000" w:themeColor="text1"/>
                <w:sz w:val="32"/>
                <w:szCs w:val="32"/>
              </w:rPr>
            </w:rPrChange>
          </w:rPr>
          <w:delText>基本保护农田</w:delText>
        </w:r>
      </w:del>
      <w:del w:id="4536" w:author="Administrator" w:date="2024-07-30T12:03:00Z">
        <w:r>
          <w:rPr>
            <w:rFonts w:asciiTheme="minorHAnsi" w:hAnsiTheme="minorHAnsi" w:eastAsiaTheme="minorEastAsia" w:cstheme="minorBidi"/>
            <w:color w:val="auto"/>
            <w:sz w:val="44"/>
            <w:szCs w:val="44"/>
            <w:shd w:val="clear" w:color="auto" w:fill="FFFFFF"/>
            <w:rPrChange w:id="4537" w:author="Windows User" w:date="2024-08-15T13:19:00Z">
              <w:rPr>
                <w:rFonts w:ascii="仿宋" w:hAnsi="仿宋" w:eastAsia="仿宋" w:cs="Times New Roman"/>
                <w:color w:val="000000" w:themeColor="text1"/>
                <w:sz w:val="32"/>
                <w:szCs w:val="32"/>
              </w:rPr>
            </w:rPrChange>
          </w:rPr>
          <w:delText>耕地保护空间，</w:delText>
        </w:r>
      </w:del>
      <w:del w:id="4538" w:author="Administrator" w:date="2024-07-30T12:03:00Z">
        <w:r>
          <w:rPr>
            <w:rFonts w:hint="eastAsia" w:asciiTheme="minorHAnsi" w:hAnsiTheme="minorHAnsi" w:eastAsiaTheme="minorEastAsia" w:cstheme="minorBidi"/>
            <w:color w:val="auto"/>
            <w:sz w:val="44"/>
            <w:szCs w:val="44"/>
            <w:shd w:val="clear" w:color="auto" w:fill="FFFFFF"/>
            <w:rPrChange w:id="4539" w:author="Windows User" w:date="2024-08-15T13:19:00Z">
              <w:rPr>
                <w:rFonts w:hint="eastAsia" w:ascii="仿宋" w:hAnsi="仿宋" w:eastAsia="仿宋" w:cs="Times New Roman"/>
                <w:color w:val="000000" w:themeColor="text1"/>
                <w:sz w:val="32"/>
                <w:szCs w:val="32"/>
              </w:rPr>
            </w:rPrChange>
          </w:rPr>
          <w:delText>优化农业种植结构，防控土壤污染，加大地膜残留控制治理，增强抵御风险能力，发展生态农业，提升生态产品价值，</w:delText>
        </w:r>
      </w:del>
      <w:del w:id="4540" w:author="Administrator" w:date="2024-07-30T12:03:00Z">
        <w:r>
          <w:rPr>
            <w:rFonts w:asciiTheme="minorHAnsi" w:hAnsiTheme="minorHAnsi" w:eastAsiaTheme="minorEastAsia" w:cstheme="minorBidi"/>
            <w:color w:val="auto"/>
            <w:sz w:val="44"/>
            <w:szCs w:val="44"/>
            <w:shd w:val="clear" w:color="auto" w:fill="FFFFFF"/>
            <w:rPrChange w:id="4541" w:author="Windows User" w:date="2024-08-15T13:19:00Z">
              <w:rPr>
                <w:rFonts w:ascii="仿宋" w:hAnsi="仿宋" w:eastAsia="仿宋" w:cs="Times New Roman"/>
                <w:color w:val="000000" w:themeColor="text1"/>
                <w:sz w:val="32"/>
                <w:szCs w:val="32"/>
              </w:rPr>
            </w:rPrChange>
          </w:rPr>
          <w:delText>落实好农田保护与修复，实现耕地资源空间格局不断优化、质量不断提高、生态功能不断提升</w:delText>
        </w:r>
      </w:del>
      <w:del w:id="4542" w:author="Administrator" w:date="2024-07-30T12:03:00Z">
        <w:r>
          <w:rPr>
            <w:rFonts w:hint="eastAsia" w:asciiTheme="minorHAnsi" w:hAnsiTheme="minorHAnsi" w:eastAsiaTheme="minorEastAsia" w:cstheme="minorBidi"/>
            <w:color w:val="auto"/>
            <w:sz w:val="44"/>
            <w:szCs w:val="44"/>
            <w:shd w:val="clear" w:color="auto" w:fill="FFFFFF"/>
            <w:rPrChange w:id="4543" w:author="Windows User" w:date="2024-08-15T13:19:00Z">
              <w:rPr>
                <w:rFonts w:hint="eastAsia" w:ascii="仿宋" w:hAnsi="仿宋" w:eastAsia="仿宋" w:cs="Times New Roman"/>
                <w:color w:val="000000" w:themeColor="text1"/>
                <w:sz w:val="32"/>
                <w:szCs w:val="32"/>
              </w:rPr>
            </w:rPrChange>
          </w:rPr>
          <w:delText>。加强农田水利及节水设施建设，强化水资源刚性约束，提升农田水资源利用效率，确保</w:delText>
        </w:r>
      </w:del>
      <w:del w:id="4544" w:author="Administrator" w:date="2024-07-30T12:03:00Z">
        <w:r>
          <w:rPr>
            <w:rFonts w:asciiTheme="minorHAnsi" w:hAnsiTheme="minorHAnsi" w:eastAsiaTheme="minorEastAsia" w:cstheme="minorBidi"/>
            <w:color w:val="auto"/>
            <w:sz w:val="44"/>
            <w:szCs w:val="44"/>
            <w:shd w:val="clear" w:color="auto" w:fill="FFFFFF"/>
            <w:rPrChange w:id="4545" w:author="Windows User" w:date="2024-08-15T13:19:00Z">
              <w:rPr>
                <w:rFonts w:ascii="仿宋" w:hAnsi="仿宋" w:eastAsia="仿宋" w:cs="Times New Roman"/>
                <w:color w:val="000000" w:themeColor="text1"/>
                <w:sz w:val="32"/>
                <w:szCs w:val="32"/>
              </w:rPr>
            </w:rPrChange>
          </w:rPr>
          <w:delText>高标准</w:delText>
        </w:r>
      </w:del>
      <w:del w:id="4546" w:author="Administrator" w:date="2024-07-30T12:03:00Z">
        <w:r>
          <w:rPr>
            <w:rFonts w:hint="eastAsia" w:asciiTheme="minorHAnsi" w:hAnsiTheme="minorHAnsi" w:eastAsiaTheme="minorEastAsia" w:cstheme="minorBidi"/>
            <w:color w:val="auto"/>
            <w:sz w:val="44"/>
            <w:szCs w:val="44"/>
            <w:shd w:val="clear" w:color="auto" w:fill="FFFFFF"/>
            <w:rPrChange w:id="4547" w:author="Windows User" w:date="2024-08-15T13:19:00Z">
              <w:rPr>
                <w:rFonts w:hint="eastAsia" w:ascii="仿宋" w:hAnsi="仿宋" w:eastAsia="仿宋" w:cs="Times New Roman"/>
                <w:color w:val="000000" w:themeColor="text1"/>
                <w:sz w:val="32"/>
                <w:szCs w:val="32"/>
              </w:rPr>
            </w:rPrChange>
          </w:rPr>
          <w:delText>节水</w:delText>
        </w:r>
      </w:del>
      <w:del w:id="4548" w:author="Administrator" w:date="2024-07-30T12:03:00Z">
        <w:r>
          <w:rPr>
            <w:rFonts w:asciiTheme="minorHAnsi" w:hAnsiTheme="minorHAnsi" w:eastAsiaTheme="minorEastAsia" w:cstheme="minorBidi"/>
            <w:color w:val="auto"/>
            <w:sz w:val="44"/>
            <w:szCs w:val="44"/>
            <w:shd w:val="clear" w:color="auto" w:fill="FFFFFF"/>
            <w:rPrChange w:id="4549" w:author="Windows User" w:date="2024-08-15T13:19:00Z">
              <w:rPr>
                <w:rFonts w:ascii="仿宋" w:hAnsi="仿宋" w:eastAsia="仿宋" w:cs="Times New Roman"/>
                <w:color w:val="000000" w:themeColor="text1"/>
                <w:sz w:val="32"/>
                <w:szCs w:val="32"/>
              </w:rPr>
            </w:rPrChange>
          </w:rPr>
          <w:delText>农田</w:delText>
        </w:r>
      </w:del>
      <w:del w:id="4550" w:author="Administrator" w:date="2024-07-30T12:03:00Z">
        <w:r>
          <w:rPr>
            <w:rFonts w:hint="eastAsia" w:asciiTheme="minorHAnsi" w:hAnsiTheme="minorHAnsi" w:eastAsiaTheme="minorEastAsia" w:cstheme="minorBidi"/>
            <w:color w:val="auto"/>
            <w:sz w:val="44"/>
            <w:szCs w:val="44"/>
            <w:shd w:val="clear" w:color="auto" w:fill="FFFFFF"/>
            <w:rPrChange w:id="4551" w:author="Windows User" w:date="2024-08-15T13:19:00Z">
              <w:rPr>
                <w:rFonts w:hint="eastAsia" w:ascii="仿宋" w:hAnsi="仿宋" w:eastAsia="仿宋" w:cs="Times New Roman"/>
                <w:color w:val="000000" w:themeColor="text1"/>
                <w:sz w:val="32"/>
                <w:szCs w:val="32"/>
              </w:rPr>
            </w:rPrChange>
          </w:rPr>
          <w:delText>“</w:delText>
        </w:r>
      </w:del>
      <w:del w:id="4552" w:author="Administrator" w:date="2024-07-30T12:03:00Z">
        <w:r>
          <w:rPr>
            <w:rFonts w:asciiTheme="minorHAnsi" w:hAnsiTheme="minorHAnsi" w:eastAsiaTheme="minorEastAsia" w:cstheme="minorBidi"/>
            <w:color w:val="auto"/>
            <w:sz w:val="44"/>
            <w:szCs w:val="44"/>
            <w:shd w:val="clear" w:color="auto" w:fill="FFFFFF"/>
            <w:rPrChange w:id="4553" w:author="Windows User" w:date="2024-08-15T13:19:00Z">
              <w:rPr>
                <w:rFonts w:ascii="仿宋" w:hAnsi="仿宋" w:eastAsia="仿宋" w:cs="Times New Roman"/>
                <w:color w:val="000000" w:themeColor="text1"/>
                <w:sz w:val="32"/>
                <w:szCs w:val="32"/>
              </w:rPr>
            </w:rPrChange>
          </w:rPr>
          <w:delText>高标准建设、高标准管护、高标准利用</w:delText>
        </w:r>
      </w:del>
      <w:del w:id="4554" w:author="Administrator" w:date="2024-07-30T12:03:00Z">
        <w:r>
          <w:rPr>
            <w:rFonts w:hint="eastAsia" w:asciiTheme="minorHAnsi" w:hAnsiTheme="minorHAnsi" w:eastAsiaTheme="minorEastAsia" w:cstheme="minorBidi"/>
            <w:color w:val="auto"/>
            <w:sz w:val="44"/>
            <w:szCs w:val="44"/>
            <w:shd w:val="clear" w:color="auto" w:fill="FFFFFF"/>
            <w:rPrChange w:id="4555" w:author="Windows User" w:date="2024-08-15T13:19:00Z">
              <w:rPr>
                <w:rFonts w:hint="eastAsia" w:ascii="仿宋" w:hAnsi="仿宋" w:eastAsia="仿宋" w:cs="Times New Roman"/>
                <w:color w:val="000000" w:themeColor="text1"/>
                <w:sz w:val="32"/>
                <w:szCs w:val="32"/>
              </w:rPr>
            </w:rPrChange>
          </w:rPr>
          <w:delText>”。加强农田退化防护林生态修复，确保农田防护林生态补水，</w:delText>
        </w:r>
      </w:del>
      <w:del w:id="4556" w:author="Administrator" w:date="2024-07-30T12:03:00Z">
        <w:r>
          <w:rPr>
            <w:rFonts w:asciiTheme="minorHAnsi" w:hAnsiTheme="minorHAnsi" w:eastAsiaTheme="minorEastAsia" w:cstheme="minorBidi"/>
            <w:color w:val="auto"/>
            <w:sz w:val="44"/>
            <w:szCs w:val="44"/>
            <w:shd w:val="clear" w:color="auto" w:fill="FFFFFF"/>
            <w:rPrChange w:id="4557" w:author="Windows User" w:date="2024-08-15T13:19:00Z">
              <w:rPr>
                <w:rFonts w:ascii="仿宋" w:hAnsi="仿宋" w:eastAsia="仿宋" w:cs="Times New Roman"/>
                <w:color w:val="000000" w:themeColor="text1"/>
                <w:sz w:val="32"/>
                <w:szCs w:val="32"/>
              </w:rPr>
            </w:rPrChange>
          </w:rPr>
          <w:delText>强化农田生境保护</w:delText>
        </w:r>
      </w:del>
      <w:del w:id="4558" w:author="Administrator" w:date="2024-07-30T12:03:00Z">
        <w:r>
          <w:rPr>
            <w:rFonts w:hint="eastAsia" w:asciiTheme="minorHAnsi" w:hAnsiTheme="minorHAnsi" w:eastAsiaTheme="minorEastAsia" w:cstheme="minorBidi"/>
            <w:color w:val="auto"/>
            <w:sz w:val="44"/>
            <w:szCs w:val="44"/>
            <w:shd w:val="clear" w:color="auto" w:fill="FFFFFF"/>
            <w:rPrChange w:id="4559" w:author="Windows User" w:date="2024-08-15T13:19:00Z">
              <w:rPr>
                <w:rFonts w:hint="eastAsia" w:ascii="仿宋" w:hAnsi="仿宋" w:eastAsia="仿宋" w:cs="Times New Roman"/>
                <w:color w:val="000000" w:themeColor="text1"/>
                <w:sz w:val="32"/>
                <w:szCs w:val="32"/>
              </w:rPr>
            </w:rPrChange>
          </w:rPr>
          <w:delText>。</w:delText>
        </w:r>
      </w:del>
      <w:del w:id="4560" w:author="Administrator" w:date="2024-07-30T12:03:00Z">
        <w:r>
          <w:rPr>
            <w:rFonts w:asciiTheme="minorHAnsi" w:hAnsiTheme="minorHAnsi" w:eastAsiaTheme="minorEastAsia" w:cstheme="minorBidi"/>
            <w:color w:val="auto"/>
            <w:sz w:val="44"/>
            <w:szCs w:val="44"/>
            <w:shd w:val="clear" w:color="auto" w:fill="FFFFFF"/>
            <w:rPrChange w:id="4561" w:author="Windows User" w:date="2024-08-15T13:19:00Z">
              <w:rPr>
                <w:rFonts w:ascii="仿宋" w:hAnsi="仿宋" w:eastAsia="仿宋" w:cs="Times New Roman"/>
                <w:color w:val="000000" w:themeColor="text1"/>
                <w:sz w:val="32"/>
                <w:szCs w:val="32"/>
              </w:rPr>
            </w:rPrChange>
          </w:rPr>
          <w:delText>全面实施农业空间内矿山生态修复，对于被占用耕地及未利用地中其它草地和裸土地，有条件复垦的地块优先进行土地复垦，保障耕地规模</w:delText>
        </w:r>
      </w:del>
      <w:del w:id="4562" w:author="Administrator" w:date="2024-07-30T12:03:00Z">
        <w:r>
          <w:rPr>
            <w:rFonts w:hint="eastAsia" w:asciiTheme="minorHAnsi" w:hAnsiTheme="minorHAnsi" w:eastAsiaTheme="minorEastAsia" w:cstheme="minorBidi"/>
            <w:color w:val="auto"/>
            <w:sz w:val="44"/>
            <w:szCs w:val="44"/>
            <w:shd w:val="clear" w:color="auto" w:fill="FFFFFF"/>
            <w:rPrChange w:id="4563" w:author="Windows User" w:date="2024-08-15T13:19:00Z">
              <w:rPr>
                <w:rFonts w:hint="eastAsia" w:ascii="仿宋" w:hAnsi="仿宋" w:eastAsia="仿宋" w:cs="Times New Roman"/>
                <w:color w:val="000000" w:themeColor="text1"/>
                <w:sz w:val="32"/>
                <w:szCs w:val="32"/>
              </w:rPr>
            </w:rPrChange>
          </w:rPr>
          <w:delText>，防范退地后撂荒沙化风险，保障退地减水、退耕还林还草生态恢复效果</w:delText>
        </w:r>
      </w:del>
      <w:del w:id="4564" w:author="Administrator" w:date="2024-07-30T12:03:00Z">
        <w:r>
          <w:rPr>
            <w:rFonts w:asciiTheme="minorHAnsi" w:hAnsiTheme="minorHAnsi" w:eastAsiaTheme="minorEastAsia" w:cstheme="minorBidi"/>
            <w:color w:val="auto"/>
            <w:sz w:val="44"/>
            <w:szCs w:val="44"/>
            <w:shd w:val="clear" w:color="auto" w:fill="FFFFFF"/>
            <w:rPrChange w:id="4565" w:author="Windows User" w:date="2024-08-15T13:19:00Z">
              <w:rPr>
                <w:rFonts w:ascii="仿宋" w:hAnsi="仿宋" w:eastAsia="仿宋" w:cs="Times New Roman"/>
                <w:color w:val="000000" w:themeColor="text1"/>
                <w:sz w:val="32"/>
                <w:szCs w:val="32"/>
              </w:rPr>
            </w:rPrChange>
          </w:rPr>
          <w:delText>。</w:delText>
        </w:r>
      </w:del>
      <w:del w:id="4566" w:author="Administrator" w:date="2024-07-30T12:03:00Z">
        <w:r>
          <w:rPr>
            <w:rFonts w:hint="eastAsia" w:asciiTheme="minorHAnsi" w:hAnsiTheme="minorHAnsi" w:eastAsiaTheme="minorEastAsia" w:cstheme="minorBidi"/>
            <w:color w:val="auto"/>
            <w:sz w:val="44"/>
            <w:szCs w:val="44"/>
            <w:shd w:val="clear" w:color="auto" w:fill="FFFFFF"/>
            <w:rPrChange w:id="4567" w:author="Windows User" w:date="2024-08-15T13:19:00Z">
              <w:rPr>
                <w:rFonts w:hint="eastAsia" w:ascii="仿宋" w:hAnsi="仿宋" w:eastAsia="仿宋" w:cs="Times New Roman"/>
                <w:color w:val="000000" w:themeColor="text1"/>
                <w:sz w:val="32"/>
                <w:szCs w:val="32"/>
              </w:rPr>
            </w:rPrChange>
          </w:rPr>
          <w:delText>维护绿洲生态系统稳定，防治沙漠化和盐渍化问题，优选耐盐适宜乡土植被提升盐渍化土地利用效能，促进沙生天然植被保护恢复，发挥防风固沙功能，推动形成绿色高质量发展生产方式，</w:delText>
        </w:r>
      </w:del>
      <w:del w:id="4568" w:author="Administrator" w:date="2024-07-30T12:03:00Z">
        <w:r>
          <w:rPr>
            <w:rFonts w:asciiTheme="minorHAnsi" w:hAnsiTheme="minorHAnsi" w:eastAsiaTheme="minorEastAsia" w:cstheme="minorBidi"/>
            <w:color w:val="auto"/>
            <w:sz w:val="44"/>
            <w:szCs w:val="44"/>
            <w:shd w:val="clear" w:color="auto" w:fill="FFFFFF"/>
            <w:rPrChange w:id="4569" w:author="Windows User" w:date="2024-08-15T13:19:00Z">
              <w:rPr>
                <w:rFonts w:ascii="仿宋" w:hAnsi="仿宋" w:eastAsia="仿宋" w:cs="Times New Roman"/>
                <w:color w:val="000000" w:themeColor="text1"/>
                <w:sz w:val="32"/>
                <w:szCs w:val="32"/>
              </w:rPr>
            </w:rPrChange>
          </w:rPr>
          <w:delText>建设绿色高效的现代化农业，培育和发展农业新产业、新业态和新模式</w:delText>
        </w:r>
      </w:del>
      <w:del w:id="4570" w:author="Administrator" w:date="2024-07-30T12:03:00Z">
        <w:r>
          <w:rPr>
            <w:rFonts w:hint="eastAsia" w:asciiTheme="minorHAnsi" w:hAnsiTheme="minorHAnsi" w:eastAsiaTheme="minorEastAsia" w:cstheme="minorBidi"/>
            <w:color w:val="auto"/>
            <w:sz w:val="44"/>
            <w:szCs w:val="44"/>
            <w:shd w:val="clear" w:color="auto" w:fill="FFFFFF"/>
            <w:rPrChange w:id="4571" w:author="Windows User" w:date="2024-08-15T13:19:00Z">
              <w:rPr>
                <w:rFonts w:hint="eastAsia" w:ascii="仿宋" w:hAnsi="仿宋" w:eastAsia="仿宋" w:cs="Times New Roman"/>
                <w:color w:val="000000" w:themeColor="text1"/>
                <w:sz w:val="32"/>
                <w:szCs w:val="32"/>
              </w:rPr>
            </w:rPrChange>
          </w:rPr>
          <w:delText>。</w:delText>
        </w:r>
      </w:del>
    </w:p>
    <w:bookmarkEnd w:id="64"/>
    <w:p w14:paraId="7864C851">
      <w:pPr>
        <w:pStyle w:val="3"/>
        <w:spacing w:before="240" w:beforeLines="100" w:after="240" w:afterLines="100"/>
        <w:rPr>
          <w:del w:id="4573" w:author="Administrator" w:date="2024-07-30T12:03:00Z"/>
        </w:rPr>
        <w:pPrChange w:id="4572" w:author="Windows User" w:date="2024-08-15T13:19:00Z">
          <w:pPr>
            <w:pStyle w:val="3"/>
          </w:pPr>
        </w:pPrChange>
      </w:pPr>
      <w:del w:id="4574" w:author="Administrator" w:date="2024-07-30T12:03:00Z">
        <w:bookmarkStart w:id="65" w:name="_Toc10699"/>
        <w:r>
          <w:rPr>
            <w:rFonts w:hint="eastAsia"/>
          </w:rPr>
          <w:delText>第四节  城镇空间主要任务</w:delText>
        </w:r>
        <w:bookmarkEnd w:id="65"/>
      </w:del>
    </w:p>
    <w:p w14:paraId="1798195D">
      <w:pPr>
        <w:spacing w:before="240" w:beforeLines="100" w:after="240" w:afterLines="100" w:line="360" w:lineRule="auto"/>
        <w:ind w:firstLine="880" w:firstLineChars="200"/>
        <w:rPr>
          <w:del w:id="4576" w:author="Administrator" w:date="2024-07-30T12:03:00Z"/>
          <w:rFonts w:asciiTheme="minorHAnsi" w:hAnsiTheme="minorHAnsi" w:eastAsiaTheme="minorEastAsia" w:cstheme="minorBidi"/>
          <w:color w:val="auto"/>
          <w:sz w:val="44"/>
          <w:szCs w:val="44"/>
          <w:shd w:val="clear" w:color="auto" w:fill="FFFFFF"/>
          <w:rPrChange w:id="4577" w:author="Windows User" w:date="2024-08-15T13:19:00Z">
            <w:rPr>
              <w:del w:id="4578" w:author="Administrator" w:date="2024-07-30T12:03:00Z"/>
              <w:rFonts w:ascii="仿宋" w:hAnsi="仿宋" w:eastAsia="仿宋" w:cs="Times New Roman"/>
              <w:color w:val="000000" w:themeColor="text1"/>
              <w:sz w:val="32"/>
              <w:szCs w:val="32"/>
            </w:rPr>
          </w:rPrChange>
        </w:rPr>
        <w:pPrChange w:id="4575" w:author="Windows User" w:date="2024-08-15T13:19:00Z">
          <w:pPr>
            <w:spacing w:line="360" w:lineRule="auto"/>
            <w:ind w:firstLine="640" w:firstLineChars="200"/>
          </w:pPr>
        </w:pPrChange>
      </w:pPr>
      <w:del w:id="4579" w:author="Administrator" w:date="2024-07-30T12:03:00Z">
        <w:r>
          <w:rPr>
            <w:rFonts w:asciiTheme="minorHAnsi" w:hAnsiTheme="minorHAnsi" w:eastAsiaTheme="minorEastAsia" w:cstheme="minorBidi"/>
            <w:color w:val="auto"/>
            <w:sz w:val="44"/>
            <w:szCs w:val="44"/>
            <w:shd w:val="clear" w:color="auto" w:fill="FFFFFF"/>
            <w:rPrChange w:id="4580" w:author="Windows User" w:date="2024-08-15T13:19:00Z">
              <w:rPr>
                <w:rFonts w:ascii="仿宋" w:hAnsi="仿宋" w:eastAsia="仿宋" w:cs="Times New Roman"/>
                <w:color w:val="000000" w:themeColor="text1"/>
                <w:sz w:val="32"/>
                <w:szCs w:val="32"/>
              </w:rPr>
            </w:rPrChange>
          </w:rPr>
          <w:delText>探索绿色集约高效发展路径，提高城市绿地的质量和功能，加强城市绿地修复与提质增效，科学绿化，坚持适地适树原则，以乡土植物资源为主导，选择适宜植物种类，优化生态空间格局，减少城市热岛效应，提高城市韧性和人居生态品质，推进天然绿洲系统和人工绿洲系统的融合共生。</w:delText>
        </w:r>
      </w:del>
    </w:p>
    <w:p w14:paraId="2A2F5370">
      <w:pPr>
        <w:pStyle w:val="3"/>
        <w:spacing w:before="240" w:beforeLines="100" w:after="240" w:afterLines="100"/>
        <w:rPr>
          <w:del w:id="4582" w:author="Administrator" w:date="2024-07-30T12:03:00Z"/>
        </w:rPr>
        <w:pPrChange w:id="4581" w:author="Windows User" w:date="2024-08-15T13:19:00Z">
          <w:pPr>
            <w:pStyle w:val="3"/>
          </w:pPr>
        </w:pPrChange>
      </w:pPr>
      <w:del w:id="4583" w:author="Administrator" w:date="2024-07-30T12:03:00Z">
        <w:bookmarkStart w:id="66" w:name="_Toc31077"/>
        <w:r>
          <w:rPr>
            <w:rFonts w:hint="eastAsia"/>
          </w:rPr>
          <w:delText>第五节  三类空间相邻或冲突区域主要任务</w:delText>
        </w:r>
        <w:bookmarkEnd w:id="66"/>
      </w:del>
    </w:p>
    <w:p w14:paraId="45B22ABC">
      <w:pPr>
        <w:adjustRightInd w:val="0"/>
        <w:snapToGrid w:val="0"/>
        <w:spacing w:before="240" w:beforeLines="100" w:after="240" w:afterLines="100" w:line="360" w:lineRule="auto"/>
        <w:ind w:firstLine="880" w:firstLineChars="200"/>
        <w:rPr>
          <w:del w:id="4585" w:author="Administrator" w:date="2024-07-30T12:03:00Z"/>
          <w:rFonts w:asciiTheme="minorHAnsi" w:hAnsiTheme="minorHAnsi" w:eastAsiaTheme="minorEastAsia" w:cstheme="minorBidi"/>
          <w:color w:val="auto"/>
          <w:sz w:val="44"/>
          <w:szCs w:val="44"/>
          <w:shd w:val="clear" w:color="auto" w:fill="FFFFFF"/>
          <w:rPrChange w:id="4586" w:author="Windows User" w:date="2024-08-15T13:19:00Z">
            <w:rPr>
              <w:del w:id="4587" w:author="Administrator" w:date="2024-07-30T12:03:00Z"/>
              <w:rFonts w:ascii="仿宋" w:hAnsi="仿宋" w:eastAsia="仿宋" w:cs="Times New Roman"/>
              <w:color w:val="000000" w:themeColor="text1"/>
              <w:sz w:val="32"/>
              <w:szCs w:val="32"/>
            </w:rPr>
          </w:rPrChange>
        </w:rPr>
        <w:pPrChange w:id="4584" w:author="Windows User" w:date="2024-08-15T13:19:00Z">
          <w:pPr>
            <w:adjustRightInd w:val="0"/>
            <w:snapToGrid w:val="0"/>
            <w:spacing w:line="360" w:lineRule="auto"/>
            <w:ind w:firstLine="643" w:firstLineChars="200"/>
          </w:pPr>
        </w:pPrChange>
      </w:pPr>
      <w:del w:id="4588" w:author="Administrator" w:date="2024-07-30T12:03:00Z">
        <w:r>
          <w:rPr>
            <w:rFonts w:hint="eastAsia" w:asciiTheme="minorHAnsi" w:hAnsiTheme="minorHAnsi" w:eastAsiaTheme="minorEastAsia"/>
            <w:b/>
            <w:bCs/>
            <w:color w:val="auto"/>
            <w:sz w:val="44"/>
            <w:szCs w:val="44"/>
            <w:shd w:val="clear" w:color="auto" w:fill="FFFFFF"/>
            <w:rPrChange w:id="4589" w:author="Windows User" w:date="2024-08-15T13:19:00Z">
              <w:rPr>
                <w:rFonts w:hint="eastAsia" w:ascii="仿宋" w:hAnsi="仿宋" w:eastAsia="仿宋"/>
                <w:b/>
                <w:bCs/>
                <w:color w:val="000000" w:themeColor="text1"/>
                <w:sz w:val="32"/>
                <w:szCs w:val="32"/>
              </w:rPr>
            </w:rPrChange>
          </w:rPr>
          <w:delText>优化生态保护红线，严格落实生态保护红线管控要求。</w:delText>
        </w:r>
      </w:del>
      <w:del w:id="4590" w:author="Administrator" w:date="2024-07-30T12:03:00Z">
        <w:r>
          <w:rPr>
            <w:rFonts w:hint="eastAsia" w:asciiTheme="minorHAnsi" w:hAnsiTheme="minorHAnsi" w:eastAsiaTheme="minorEastAsia" w:cstheme="minorBidi"/>
            <w:color w:val="auto"/>
            <w:sz w:val="44"/>
            <w:szCs w:val="44"/>
            <w:shd w:val="clear" w:color="auto" w:fill="FFFFFF"/>
            <w:rPrChange w:id="4591" w:author="Windows User" w:date="2024-08-15T13:19:00Z">
              <w:rPr>
                <w:rFonts w:hint="eastAsia" w:ascii="仿宋" w:hAnsi="仿宋" w:eastAsia="仿宋" w:cs="Times New Roman"/>
                <w:color w:val="000000" w:themeColor="text1"/>
                <w:sz w:val="32"/>
                <w:szCs w:val="32"/>
              </w:rPr>
            </w:rPrChange>
          </w:rPr>
          <w:delText>根据生态保护红线划定结果，严守生态保护红线。严格落实生态保护红线管控要求，严禁不符合主体功能定位的各类开发活动，严禁任意改变用途，实施红线区生态环境现状及变化动态监管。至2035年，划定生态保护红线共55.07平方千米。</w:delText>
        </w:r>
      </w:del>
    </w:p>
    <w:p w14:paraId="4DE9D2F0">
      <w:pPr>
        <w:adjustRightInd w:val="0"/>
        <w:snapToGrid w:val="0"/>
        <w:spacing w:before="240" w:beforeLines="100" w:after="240" w:afterLines="100" w:line="360" w:lineRule="auto"/>
        <w:ind w:firstLine="880" w:firstLineChars="200"/>
        <w:rPr>
          <w:del w:id="4593" w:author="Administrator" w:date="2024-07-30T12:03:00Z"/>
          <w:rFonts w:asciiTheme="minorHAnsi" w:hAnsiTheme="minorHAnsi" w:eastAsiaTheme="minorEastAsia" w:cstheme="minorBidi"/>
          <w:color w:val="auto"/>
          <w:sz w:val="44"/>
          <w:szCs w:val="44"/>
          <w:shd w:val="clear" w:color="auto" w:fill="FFFFFF"/>
          <w:rPrChange w:id="4594" w:author="Windows User" w:date="2024-08-15T13:19:00Z">
            <w:rPr>
              <w:del w:id="4595" w:author="Administrator" w:date="2024-07-30T12:03:00Z"/>
              <w:rFonts w:ascii="仿宋" w:hAnsi="仿宋" w:eastAsia="仿宋" w:cs="Times New Roman"/>
              <w:color w:val="000000" w:themeColor="text1"/>
              <w:sz w:val="32"/>
              <w:szCs w:val="32"/>
            </w:rPr>
          </w:rPrChange>
        </w:rPr>
        <w:pPrChange w:id="4592" w:author="Windows User" w:date="2024-08-15T13:19:00Z">
          <w:pPr>
            <w:adjustRightInd w:val="0"/>
            <w:snapToGrid w:val="0"/>
            <w:spacing w:line="360" w:lineRule="auto"/>
            <w:ind w:firstLine="643" w:firstLineChars="200"/>
          </w:pPr>
        </w:pPrChange>
      </w:pPr>
      <w:del w:id="4596" w:author="Administrator" w:date="2024-07-30T12:03:00Z">
        <w:r>
          <w:rPr>
            <w:rFonts w:hint="eastAsia" w:asciiTheme="minorHAnsi" w:hAnsiTheme="minorHAnsi" w:eastAsiaTheme="minorEastAsia" w:cstheme="minorBidi"/>
            <w:b/>
            <w:bCs/>
            <w:color w:val="auto"/>
            <w:sz w:val="44"/>
            <w:szCs w:val="44"/>
            <w:shd w:val="clear" w:color="auto" w:fill="FFFFFF"/>
            <w:rPrChange w:id="4597" w:author="Windows User" w:date="2024-08-15T13:19:00Z">
              <w:rPr>
                <w:rFonts w:hint="eastAsia" w:ascii="仿宋" w:hAnsi="仿宋" w:eastAsia="仿宋" w:cs="Times New Roman"/>
                <w:b/>
                <w:bCs/>
                <w:color w:val="000000" w:themeColor="text1"/>
                <w:sz w:val="32"/>
                <w:szCs w:val="32"/>
              </w:rPr>
            </w:rPrChange>
          </w:rPr>
          <w:delText>守住耕地和永久基本农田控制线，强化用途管制。</w:delText>
        </w:r>
      </w:del>
      <w:del w:id="4598" w:author="Administrator" w:date="2024-07-30T12:03:00Z">
        <w:r>
          <w:rPr>
            <w:rFonts w:hint="eastAsia" w:asciiTheme="minorHAnsi" w:hAnsiTheme="minorHAnsi" w:eastAsiaTheme="minorEastAsia" w:cstheme="minorBidi"/>
            <w:color w:val="auto"/>
            <w:sz w:val="44"/>
            <w:szCs w:val="44"/>
            <w:shd w:val="clear" w:color="auto" w:fill="FFFFFF"/>
            <w:rPrChange w:id="4599" w:author="Windows User" w:date="2024-08-15T13:19:00Z">
              <w:rPr>
                <w:rFonts w:hint="eastAsia" w:ascii="仿宋" w:hAnsi="仿宋" w:eastAsia="仿宋" w:cs="Times New Roman"/>
                <w:color w:val="000000" w:themeColor="text1"/>
                <w:sz w:val="32"/>
                <w:szCs w:val="32"/>
              </w:rPr>
            </w:rPrChange>
          </w:rPr>
          <w:delText>全面落实最严格的耕地保护制度，保质保量优先划定耕地和永久基本农田。至2035年，划定永久基本农田面积不低于202.80平方千米（30.42万亩）。严格实施耕地用途管制，落实耕地占补平衡机制，确保基本农田总体质量不降低，粮食产能不下降。</w:delText>
        </w:r>
      </w:del>
    </w:p>
    <w:p w14:paraId="19E6B0FA">
      <w:pPr>
        <w:adjustRightInd w:val="0"/>
        <w:snapToGrid w:val="0"/>
        <w:spacing w:before="240" w:beforeLines="100" w:after="240" w:afterLines="100" w:line="360" w:lineRule="auto"/>
        <w:ind w:firstLine="880" w:firstLineChars="200"/>
        <w:rPr>
          <w:del w:id="4601" w:author="Administrator" w:date="2024-07-30T12:03:00Z"/>
          <w:rFonts w:asciiTheme="minorHAnsi" w:hAnsiTheme="minorHAnsi" w:eastAsiaTheme="minorEastAsia" w:cstheme="minorBidi"/>
          <w:color w:val="auto"/>
          <w:sz w:val="44"/>
          <w:szCs w:val="44"/>
          <w:shd w:val="clear" w:color="auto" w:fill="FFFFFF"/>
          <w:rPrChange w:id="4602" w:author="Windows User" w:date="2024-08-15T13:19:00Z">
            <w:rPr>
              <w:del w:id="4603" w:author="Administrator" w:date="2024-07-30T12:03:00Z"/>
              <w:rFonts w:ascii="仿宋" w:hAnsi="仿宋" w:eastAsia="仿宋" w:cs="Times New Roman"/>
              <w:color w:val="000000" w:themeColor="text1"/>
              <w:sz w:val="32"/>
              <w:szCs w:val="32"/>
            </w:rPr>
          </w:rPrChange>
        </w:rPr>
        <w:pPrChange w:id="4600" w:author="Windows User" w:date="2024-08-15T13:19:00Z">
          <w:pPr>
            <w:adjustRightInd w:val="0"/>
            <w:snapToGrid w:val="0"/>
            <w:spacing w:line="360" w:lineRule="auto"/>
            <w:ind w:firstLine="643" w:firstLineChars="200"/>
          </w:pPr>
        </w:pPrChange>
      </w:pPr>
      <w:del w:id="4604" w:author="Administrator" w:date="2024-07-30T12:03:00Z">
        <w:r>
          <w:rPr>
            <w:rFonts w:hint="eastAsia" w:asciiTheme="minorHAnsi" w:hAnsiTheme="minorHAnsi" w:eastAsiaTheme="minorEastAsia" w:cstheme="minorBidi"/>
            <w:b/>
            <w:bCs/>
            <w:color w:val="auto"/>
            <w:sz w:val="44"/>
            <w:szCs w:val="44"/>
            <w:shd w:val="clear" w:color="auto" w:fill="FFFFFF"/>
            <w:rPrChange w:id="4605" w:author="Windows User" w:date="2024-08-15T13:19:00Z">
              <w:rPr>
                <w:rFonts w:hint="eastAsia" w:ascii="仿宋" w:hAnsi="仿宋" w:eastAsia="仿宋" w:cs="Times New Roman"/>
                <w:b/>
                <w:bCs/>
                <w:color w:val="000000" w:themeColor="text1"/>
                <w:sz w:val="32"/>
                <w:szCs w:val="32"/>
              </w:rPr>
            </w:rPrChange>
          </w:rPr>
          <w:delText>科学划定城镇开发边界，落实用途管制要求。</w:delText>
        </w:r>
      </w:del>
      <w:del w:id="4606" w:author="Administrator" w:date="2024-07-30T12:03:00Z">
        <w:r>
          <w:rPr>
            <w:rFonts w:hint="eastAsia" w:asciiTheme="minorHAnsi" w:hAnsiTheme="minorHAnsi" w:eastAsiaTheme="minorEastAsia" w:cstheme="minorBidi"/>
            <w:color w:val="auto"/>
            <w:sz w:val="44"/>
            <w:szCs w:val="44"/>
            <w:shd w:val="clear" w:color="auto" w:fill="FFFFFF"/>
            <w:rPrChange w:id="4607" w:author="Windows User" w:date="2024-08-15T13:19:00Z">
              <w:rPr>
                <w:rFonts w:hint="eastAsia" w:ascii="仿宋" w:hAnsi="仿宋" w:eastAsia="仿宋" w:cs="Times New Roman"/>
                <w:color w:val="000000" w:themeColor="text1"/>
                <w:sz w:val="32"/>
                <w:szCs w:val="32"/>
              </w:rPr>
            </w:rPrChange>
          </w:rPr>
          <w:delText>严格实行建设用地总量与强度双控，强化城镇开发边界对开发建设行为的刚性约束作用。城镇开发边界内的建设，实行“详细规划+规划许可”的管制方式，城镇开发边界外的建设，按照主导用途分区，实行“详细规划+规划许可”和“约束指标+分区准入”的管制方式。</w:delText>
        </w:r>
      </w:del>
    </w:p>
    <w:p w14:paraId="4DD508AF">
      <w:pPr>
        <w:adjustRightInd w:val="0"/>
        <w:snapToGrid w:val="0"/>
        <w:spacing w:before="240" w:beforeLines="100" w:after="240" w:afterLines="100" w:line="360" w:lineRule="auto"/>
        <w:ind w:firstLine="880" w:firstLineChars="200"/>
        <w:rPr>
          <w:del w:id="4609" w:author="Administrator" w:date="2024-07-30T12:03:00Z"/>
          <w:rFonts w:asciiTheme="minorHAnsi" w:hAnsiTheme="minorHAnsi" w:eastAsiaTheme="minorEastAsia" w:cstheme="minorBidi"/>
          <w:color w:val="auto"/>
          <w:sz w:val="44"/>
          <w:szCs w:val="44"/>
          <w:shd w:val="clear" w:color="auto" w:fill="FFFFFF"/>
          <w:rPrChange w:id="4610" w:author="Windows User" w:date="2024-08-15T13:19:00Z">
            <w:rPr>
              <w:del w:id="4611" w:author="Administrator" w:date="2024-07-30T12:03:00Z"/>
              <w:rFonts w:ascii="仿宋" w:hAnsi="仿宋" w:eastAsia="仿宋" w:cs="Times New Roman"/>
              <w:color w:val="000000" w:themeColor="text1"/>
              <w:sz w:val="32"/>
              <w:szCs w:val="32"/>
            </w:rPr>
          </w:rPrChange>
        </w:rPr>
        <w:pPrChange w:id="4608" w:author="Windows User" w:date="2024-08-15T13:19:00Z">
          <w:pPr>
            <w:adjustRightInd w:val="0"/>
            <w:snapToGrid w:val="0"/>
            <w:spacing w:line="360" w:lineRule="auto"/>
            <w:ind w:firstLine="643" w:firstLineChars="200"/>
          </w:pPr>
        </w:pPrChange>
      </w:pPr>
      <w:del w:id="4612" w:author="Administrator" w:date="2024-07-30T12:03:00Z">
        <w:r>
          <w:rPr>
            <w:rFonts w:hint="eastAsia" w:asciiTheme="minorHAnsi" w:hAnsiTheme="minorHAnsi" w:eastAsiaTheme="minorEastAsia" w:cstheme="minorBidi"/>
            <w:b/>
            <w:bCs/>
            <w:color w:val="auto"/>
            <w:sz w:val="44"/>
            <w:szCs w:val="44"/>
            <w:shd w:val="clear" w:color="auto" w:fill="FFFFFF"/>
            <w:rPrChange w:id="4613" w:author="Windows User" w:date="2024-08-15T13:19:00Z">
              <w:rPr>
                <w:rFonts w:hint="eastAsia" w:ascii="仿宋" w:hAnsi="仿宋" w:eastAsia="仿宋" w:cs="Times New Roman"/>
                <w:b/>
                <w:bCs/>
                <w:color w:val="000000" w:themeColor="text1"/>
                <w:sz w:val="32"/>
                <w:szCs w:val="32"/>
              </w:rPr>
            </w:rPrChange>
          </w:rPr>
          <w:delText>落实国土空间用途管制，助力国土空间格局优化。</w:delText>
        </w:r>
      </w:del>
      <w:del w:id="4614" w:author="Administrator" w:date="2024-07-30T12:03:00Z">
        <w:r>
          <w:rPr>
            <w:rFonts w:hint="eastAsia" w:asciiTheme="minorHAnsi" w:hAnsiTheme="minorHAnsi" w:eastAsiaTheme="minorEastAsia" w:cstheme="minorBidi"/>
            <w:color w:val="auto"/>
            <w:sz w:val="44"/>
            <w:szCs w:val="44"/>
            <w:shd w:val="clear" w:color="auto" w:fill="FFFFFF"/>
            <w:rPrChange w:id="4615" w:author="Windows User" w:date="2024-08-15T13:19:00Z">
              <w:rPr>
                <w:rFonts w:hint="eastAsia" w:ascii="仿宋" w:hAnsi="仿宋" w:eastAsia="仿宋" w:cs="Times New Roman"/>
                <w:color w:val="000000" w:themeColor="text1"/>
                <w:sz w:val="32"/>
                <w:szCs w:val="32"/>
              </w:rPr>
            </w:rPrChange>
          </w:rPr>
          <w:delText>在城镇、农业与生态功能空间相邻或冲突区域，对不符合自然地理格局和生态功能土地利用类型，按照“以水而定，量水而行，宜保则保、宜耕则耕、宜林则林、宜草则草、宜湿则湿、宜建则建、宜荒则荒”的原则逐步进行调整和修复，并因地制宜建设边缘地带生态缓冲带。</w:delText>
        </w:r>
      </w:del>
    </w:p>
    <w:p w14:paraId="3A8D1075">
      <w:pPr>
        <w:widowControl/>
        <w:spacing w:before="240" w:beforeLines="100" w:after="240" w:afterLines="100"/>
        <w:jc w:val="left"/>
        <w:rPr>
          <w:del w:id="4617" w:author="Administrator" w:date="2024-07-30T12:03:00Z"/>
          <w:b/>
          <w:bCs/>
          <w:kern w:val="44"/>
          <w:sz w:val="44"/>
          <w:szCs w:val="44"/>
          <w:shd w:val="clear" w:color="auto" w:fill="FFFFFF"/>
          <w:rPrChange w:id="4618" w:author="Windows User" w:date="2024-08-15T13:19:00Z">
            <w:rPr>
              <w:del w:id="4619" w:author="Administrator" w:date="2024-07-30T12:03:00Z"/>
              <w:b/>
              <w:bCs/>
              <w:kern w:val="44"/>
              <w:sz w:val="44"/>
              <w:szCs w:val="44"/>
            </w:rPr>
          </w:rPrChange>
        </w:rPr>
        <w:pPrChange w:id="4616" w:author="Windows User" w:date="2024-08-15T13:19:00Z">
          <w:pPr>
            <w:widowControl/>
            <w:jc w:val="left"/>
          </w:pPr>
        </w:pPrChange>
      </w:pPr>
      <w:del w:id="4620" w:author="Administrator" w:date="2024-07-30T12:03:00Z">
        <w:bookmarkStart w:id="67" w:name="_Toc27508"/>
        <w:r>
          <w:rPr>
            <w:shd w:val="clear" w:color="auto" w:fill="FFFFFF"/>
            <w:rPrChange w:id="4621" w:author="Windows User" w:date="2024-08-15T13:19:00Z">
              <w:rPr/>
            </w:rPrChange>
          </w:rPr>
          <w:br w:type="page"/>
        </w:r>
      </w:del>
    </w:p>
    <w:bookmarkEnd w:id="67"/>
    <w:p w14:paraId="60C57E2B">
      <w:pPr>
        <w:pStyle w:val="2"/>
        <w:spacing w:before="240" w:beforeLines="100" w:after="240" w:afterLines="100"/>
        <w:rPr>
          <w:shd w:val="clear" w:color="auto" w:fill="FFFFFF"/>
          <w:rPrChange w:id="4623" w:author="Windows User" w:date="2024-08-15T13:19:00Z">
            <w:rPr/>
          </w:rPrChange>
        </w:rPr>
        <w:pPrChange w:id="4622" w:author="Windows User" w:date="2024-08-15T13:19:00Z">
          <w:pPr>
            <w:pStyle w:val="2"/>
          </w:pPr>
        </w:pPrChange>
      </w:pPr>
      <w:bookmarkStart w:id="68" w:name="_Toc174620857"/>
      <w:r>
        <w:rPr>
          <w:rFonts w:hint="eastAsia"/>
          <w:shd w:val="clear" w:color="auto" w:fill="FFFFFF"/>
          <w:rPrChange w:id="4624" w:author="Windows User" w:date="2024-08-15T13:19:00Z">
            <w:rPr>
              <w:rFonts w:hint="eastAsia"/>
            </w:rPr>
          </w:rPrChange>
        </w:rPr>
        <w:t>第</w:t>
      </w:r>
      <w:del w:id="4625" w:author="Administrator" w:date="2024-07-30T12:04:00Z">
        <w:r>
          <w:rPr>
            <w:shd w:val="clear" w:color="auto" w:fill="FFFFFF"/>
            <w:rPrChange w:id="4626" w:author="Windows User" w:date="2024-08-15T13:19:00Z">
              <w:rPr/>
            </w:rPrChange>
          </w:rPr>
          <w:delText>六</w:delText>
        </w:r>
      </w:del>
      <w:ins w:id="4627" w:author="Administrator" w:date="2024-07-30T12:04:00Z">
        <w:r>
          <w:rPr>
            <w:rFonts w:hint="eastAsia"/>
            <w:shd w:val="clear" w:color="auto" w:fill="FFFFFF"/>
            <w:rPrChange w:id="4628" w:author="Windows User" w:date="2024-08-15T13:19:00Z">
              <w:rPr>
                <w:rFonts w:hint="eastAsia"/>
              </w:rPr>
            </w:rPrChange>
          </w:rPr>
          <w:t>四</w:t>
        </w:r>
      </w:ins>
      <w:r>
        <w:rPr>
          <w:rFonts w:hint="eastAsia"/>
          <w:shd w:val="clear" w:color="auto" w:fill="FFFFFF"/>
          <w:rPrChange w:id="4629" w:author="Windows User" w:date="2024-08-15T13:19:00Z">
            <w:rPr>
              <w:rFonts w:hint="eastAsia"/>
            </w:rPr>
          </w:rPrChange>
        </w:rPr>
        <w:t>章  重点工程</w:t>
      </w:r>
      <w:bookmarkEnd w:id="68"/>
    </w:p>
    <w:p w14:paraId="2E97635C">
      <w:pPr>
        <w:pStyle w:val="3"/>
      </w:pPr>
      <w:bookmarkStart w:id="69" w:name="_Toc10535"/>
      <w:bookmarkStart w:id="70" w:name="_Toc174620858"/>
      <w:r>
        <w:rPr>
          <w:rFonts w:hint="eastAsia"/>
        </w:rPr>
        <w:t>第一节  历史遗留废弃工矿土地生态修复重点工程</w:t>
      </w:r>
      <w:bookmarkEnd w:id="69"/>
      <w:bookmarkEnd w:id="70"/>
    </w:p>
    <w:p w14:paraId="60B3069F">
      <w:pPr>
        <w:spacing w:line="360" w:lineRule="auto"/>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按照自然资源部制定的《“十四五”历史遗留矿山生态修复行动计划》，“十四五”期间，自然资源部下达新疆维吾尔自治区历史遗留矿山生态修复面积100平方千米，到2025年，有效解决重点区域、重要流域内历史遗留矿山生态破坏问题，使矿山周边人居环境明显改善，废弃土地综合利用水平明显提升，区域生态系统服务功能逐步恢复。</w:t>
      </w:r>
    </w:p>
    <w:p w14:paraId="2A1D3961">
      <w:pPr>
        <w:spacing w:line="360" w:lineRule="auto"/>
        <w:ind w:firstLine="640" w:firstLineChars="200"/>
        <w:jc w:val="left"/>
        <w:rPr>
          <w:ins w:id="4631" w:author="Windows User" w:date="2024-08-15T12:52:00Z"/>
          <w:rFonts w:ascii="仿宋" w:hAnsi="仿宋" w:eastAsia="仿宋" w:cs="Times New Roman"/>
          <w:color w:val="000000" w:themeColor="text1"/>
          <w:sz w:val="32"/>
          <w:szCs w:val="32"/>
        </w:rPr>
        <w:pPrChange w:id="4630" w:author="Windows User" w:date="2024-08-15T12:50:00Z">
          <w:pPr>
            <w:spacing w:line="360" w:lineRule="auto"/>
            <w:ind w:firstLine="640" w:firstLineChars="200"/>
          </w:pPr>
        </w:pPrChange>
      </w:pPr>
      <w:r>
        <w:rPr>
          <w:rFonts w:hint="eastAsia" w:ascii="仿宋" w:hAnsi="仿宋" w:eastAsia="仿宋" w:cs="Times New Roman"/>
          <w:color w:val="000000" w:themeColor="text1"/>
          <w:sz w:val="32"/>
          <w:szCs w:val="32"/>
          <w:rPrChange w:id="4632" w:author="Windows User" w:date="2024-08-15T12:50:00Z">
            <w:rPr>
              <w:rFonts w:hint="eastAsia" w:ascii="仿宋" w:hAnsi="仿宋" w:eastAsia="仿宋"/>
              <w:color w:val="000000"/>
              <w:sz w:val="32"/>
              <w:szCs w:val="32"/>
            </w:rPr>
          </w:rPrChange>
        </w:rPr>
        <w:t>结合历史遗留矿山核查成果，托克逊县未治理的历史遗留矿山图斑</w:t>
      </w:r>
      <w:r>
        <w:rPr>
          <w:rFonts w:ascii="仿宋" w:hAnsi="仿宋" w:eastAsia="仿宋" w:cs="Times New Roman"/>
          <w:color w:val="000000" w:themeColor="text1"/>
          <w:sz w:val="32"/>
          <w:szCs w:val="32"/>
          <w:rPrChange w:id="4633" w:author="Windows User" w:date="2024-08-15T12:50:00Z">
            <w:rPr>
              <w:rFonts w:ascii="仿宋" w:hAnsi="仿宋" w:eastAsia="仿宋"/>
              <w:color w:val="000000"/>
              <w:sz w:val="32"/>
              <w:szCs w:val="32"/>
            </w:rPr>
          </w:rPrChange>
        </w:rPr>
        <w:t>221</w:t>
      </w:r>
      <w:r>
        <w:rPr>
          <w:rFonts w:hint="eastAsia" w:ascii="仿宋" w:hAnsi="仿宋" w:eastAsia="仿宋" w:cs="Times New Roman"/>
          <w:color w:val="000000" w:themeColor="text1"/>
          <w:sz w:val="32"/>
          <w:szCs w:val="32"/>
          <w:rPrChange w:id="4634" w:author="Windows User" w:date="2024-08-15T12:50:00Z">
            <w:rPr>
              <w:rFonts w:hint="eastAsia" w:ascii="仿宋" w:hAnsi="仿宋" w:eastAsia="仿宋"/>
              <w:color w:val="000000"/>
              <w:sz w:val="32"/>
              <w:szCs w:val="32"/>
            </w:rPr>
          </w:rPrChange>
        </w:rPr>
        <w:t>个，经核查并确认的历史遗留废弃矿山</w:t>
      </w:r>
      <w:r>
        <w:rPr>
          <w:rFonts w:hint="eastAsia" w:ascii="仿宋" w:hAnsi="仿宋" w:eastAsia="仿宋" w:cs="Times New Roman"/>
          <w:color w:val="000000" w:themeColor="text1"/>
          <w:sz w:val="32"/>
          <w:szCs w:val="32"/>
          <w:rPrChange w:id="4635" w:author="Windows User" w:date="2024-08-15T12:50:00Z">
            <w:rPr>
              <w:rFonts w:hint="eastAsia" w:ascii="仿宋" w:hAnsi="仿宋" w:eastAsia="仿宋"/>
              <w:color w:val="000000"/>
              <w:sz w:val="32"/>
              <w:szCs w:val="32"/>
            </w:rPr>
          </w:rPrChange>
        </w:rPr>
        <w:t>损毁图斑将</w:t>
      </w:r>
      <w:r>
        <w:rPr>
          <w:rFonts w:hint="eastAsia" w:ascii="仿宋" w:hAnsi="仿宋" w:eastAsia="仿宋" w:cs="Times New Roman"/>
          <w:color w:val="000000" w:themeColor="text1"/>
          <w:sz w:val="32"/>
          <w:szCs w:val="32"/>
          <w:rPrChange w:id="4636" w:author="Windows User" w:date="2024-08-15T12:50:00Z">
            <w:rPr>
              <w:rFonts w:hint="eastAsia" w:ascii="仿宋" w:hAnsi="仿宋" w:eastAsia="仿宋"/>
              <w:color w:val="000000"/>
              <w:sz w:val="32"/>
              <w:szCs w:val="32"/>
            </w:rPr>
          </w:rPrChange>
        </w:rPr>
        <w:t>通过项目实施、自然恢复等方式，</w:t>
      </w:r>
      <w:ins w:id="4637" w:author="Windows User" w:date="2024-07-25T18:38:00Z">
        <w:r>
          <w:rPr>
            <w:rFonts w:ascii="仿宋" w:hAnsi="仿宋" w:eastAsia="仿宋" w:cs="Times New Roman"/>
            <w:color w:val="000000" w:themeColor="text1"/>
            <w:sz w:val="32"/>
            <w:szCs w:val="32"/>
            <w:rPrChange w:id="4638" w:author="Windows User" w:date="2024-08-15T12:50:00Z">
              <w:rPr>
                <w:rFonts w:ascii="仿宋" w:hAnsi="仿宋" w:eastAsia="仿宋"/>
                <w:color w:val="000000"/>
                <w:sz w:val="32"/>
                <w:szCs w:val="32"/>
              </w:rPr>
            </w:rPrChange>
          </w:rPr>
          <w:t>主要修复对象是历史遗留矿山地质环境，主要开展矿山环境景观地貌重塑、塌陷地修复，</w:t>
        </w:r>
      </w:ins>
      <w:r>
        <w:rPr>
          <w:rFonts w:hint="eastAsia" w:ascii="仿宋" w:hAnsi="仿宋" w:eastAsia="仿宋" w:cs="Times New Roman"/>
          <w:color w:val="000000" w:themeColor="text1"/>
          <w:sz w:val="32"/>
          <w:szCs w:val="32"/>
          <w:rPrChange w:id="4639" w:author="Windows User" w:date="2024-08-15T12:50:00Z">
            <w:rPr>
              <w:rFonts w:hint="eastAsia" w:ascii="仿宋" w:hAnsi="仿宋" w:eastAsia="仿宋"/>
              <w:color w:val="000000"/>
              <w:sz w:val="32"/>
              <w:szCs w:val="32"/>
            </w:rPr>
          </w:rPrChange>
        </w:rPr>
        <w:t>统筹安排分阶段进行治理恢复。按照规划安排，历史遗留矿山分为近期“十四五”治理重点项目</w:t>
      </w:r>
      <w:r>
        <w:rPr>
          <w:rFonts w:ascii="仿宋" w:hAnsi="仿宋" w:eastAsia="仿宋" w:cs="Times New Roman"/>
          <w:color w:val="000000" w:themeColor="text1"/>
          <w:sz w:val="32"/>
          <w:szCs w:val="32"/>
          <w:rPrChange w:id="4640" w:author="Windows User" w:date="2024-08-15T12:50:00Z">
            <w:rPr>
              <w:rFonts w:ascii="仿宋" w:hAnsi="仿宋" w:eastAsia="仿宋"/>
              <w:color w:val="000000"/>
              <w:sz w:val="32"/>
              <w:szCs w:val="32"/>
            </w:rPr>
          </w:rPrChange>
        </w:rPr>
        <w:t>3</w:t>
      </w:r>
      <w:r>
        <w:rPr>
          <w:rFonts w:hint="eastAsia" w:ascii="仿宋" w:hAnsi="仿宋" w:eastAsia="仿宋" w:cs="Times New Roman"/>
          <w:color w:val="000000" w:themeColor="text1"/>
          <w:sz w:val="32"/>
          <w:szCs w:val="32"/>
          <w:rPrChange w:id="4641" w:author="Windows User" w:date="2024-08-15T12:50:00Z">
            <w:rPr>
              <w:rFonts w:hint="eastAsia" w:ascii="仿宋" w:hAnsi="仿宋" w:eastAsia="仿宋"/>
              <w:color w:val="000000"/>
              <w:sz w:val="32"/>
              <w:szCs w:val="32"/>
            </w:rPr>
          </w:rPrChange>
        </w:rPr>
        <w:t>个，覆盖图</w:t>
      </w:r>
      <w:r>
        <w:rPr>
          <w:rFonts w:hint="eastAsia" w:ascii="仿宋" w:hAnsi="仿宋" w:eastAsia="仿宋" w:cs="Times New Roman"/>
          <w:color w:val="000000" w:themeColor="text1"/>
          <w:sz w:val="32"/>
          <w:szCs w:val="32"/>
          <w:rPrChange w:id="4642" w:author="Windows User" w:date="2024-08-15T12:50:00Z">
            <w:rPr>
              <w:rFonts w:hint="eastAsia" w:ascii="仿宋" w:hAnsi="仿宋" w:eastAsia="仿宋"/>
              <w:color w:val="000000"/>
              <w:sz w:val="32"/>
              <w:szCs w:val="32"/>
            </w:rPr>
          </w:rPrChange>
        </w:rPr>
        <w:t>斑数量</w:t>
      </w:r>
      <w:r>
        <w:rPr>
          <w:rFonts w:ascii="仿宋" w:hAnsi="仿宋" w:eastAsia="仿宋" w:cs="Times New Roman"/>
          <w:color w:val="000000" w:themeColor="text1"/>
          <w:sz w:val="32"/>
          <w:szCs w:val="32"/>
          <w:rPrChange w:id="4643" w:author="Windows User" w:date="2024-08-15T12:50:00Z">
            <w:rPr>
              <w:rFonts w:ascii="仿宋" w:hAnsi="仿宋" w:eastAsia="仿宋"/>
              <w:color w:val="000000"/>
              <w:sz w:val="32"/>
              <w:szCs w:val="32"/>
            </w:rPr>
          </w:rPrChange>
        </w:rPr>
        <w:t>5</w:t>
      </w:r>
      <w:ins w:id="4644" w:author="Windows User" w:date="2024-08-15T12:51:00Z">
        <w:r>
          <w:rPr>
            <w:rFonts w:hint="eastAsia" w:ascii="仿宋" w:hAnsi="仿宋" w:eastAsia="仿宋" w:cs="Times New Roman"/>
            <w:color w:val="000000" w:themeColor="text1"/>
            <w:sz w:val="32"/>
            <w:szCs w:val="32"/>
          </w:rPr>
          <w:t>个；</w:t>
        </w:r>
      </w:ins>
      <w:ins w:id="4645" w:author="Windows User" w:date="2024-08-15T12:51:00Z">
        <w:r>
          <w:rPr>
            <w:rFonts w:ascii="仿宋" w:hAnsi="仿宋" w:eastAsia="仿宋" w:cs="Times New Roman"/>
            <w:color w:val="000000" w:themeColor="text1"/>
            <w:sz w:val="32"/>
            <w:szCs w:val="32"/>
          </w:rPr>
          <w:t>中期</w:t>
        </w:r>
      </w:ins>
      <w:ins w:id="4646" w:author="Windows User" w:date="2024-08-15T12:51:00Z">
        <w:r>
          <w:rPr>
            <w:rFonts w:hint="eastAsia" w:ascii="仿宋" w:hAnsi="仿宋" w:eastAsia="仿宋" w:cs="Times New Roman"/>
            <w:color w:val="000000" w:themeColor="text1"/>
            <w:sz w:val="32"/>
            <w:szCs w:val="32"/>
          </w:rPr>
          <w:t>2026-203</w:t>
        </w:r>
      </w:ins>
      <w:ins w:id="4647" w:author="Windows User" w:date="2024-08-15T12:51:00Z">
        <w:r>
          <w:rPr>
            <w:rFonts w:ascii="仿宋" w:hAnsi="仿宋" w:eastAsia="仿宋" w:cs="Times New Roman"/>
            <w:color w:val="000000" w:themeColor="text1"/>
            <w:sz w:val="32"/>
            <w:szCs w:val="32"/>
          </w:rPr>
          <w:t>0</w:t>
        </w:r>
      </w:ins>
      <w:ins w:id="4648" w:author="Windows User" w:date="2024-08-15T12:51:00Z">
        <w:r>
          <w:rPr>
            <w:rFonts w:hint="eastAsia" w:ascii="仿宋" w:hAnsi="仿宋" w:eastAsia="仿宋" w:cs="Times New Roman"/>
            <w:color w:val="000000" w:themeColor="text1"/>
            <w:sz w:val="32"/>
            <w:szCs w:val="32"/>
          </w:rPr>
          <w:t>年重点治理项目</w:t>
        </w:r>
      </w:ins>
      <w:ins w:id="4649" w:author="Windows User" w:date="2024-08-15T12:51:00Z">
        <w:r>
          <w:rPr>
            <w:rFonts w:ascii="仿宋" w:hAnsi="仿宋" w:eastAsia="仿宋" w:cs="Times New Roman"/>
            <w:color w:val="000000" w:themeColor="text1"/>
            <w:sz w:val="32"/>
            <w:szCs w:val="32"/>
          </w:rPr>
          <w:t>4</w:t>
        </w:r>
      </w:ins>
      <w:ins w:id="4650" w:author="Windows User" w:date="2024-08-15T12:51:00Z">
        <w:r>
          <w:rPr>
            <w:rFonts w:hint="eastAsia" w:ascii="仿宋" w:hAnsi="仿宋" w:eastAsia="仿宋" w:cs="Times New Roman"/>
            <w:color w:val="000000" w:themeColor="text1"/>
            <w:sz w:val="32"/>
            <w:szCs w:val="32"/>
          </w:rPr>
          <w:t>个，覆盖图斑数量</w:t>
        </w:r>
      </w:ins>
      <w:ins w:id="4651" w:author="Windows User" w:date="2024-08-15T12:51:00Z">
        <w:r>
          <w:rPr>
            <w:rFonts w:ascii="仿宋" w:hAnsi="仿宋" w:eastAsia="仿宋" w:cs="Times New Roman"/>
            <w:color w:val="000000" w:themeColor="text1"/>
            <w:sz w:val="32"/>
            <w:szCs w:val="32"/>
          </w:rPr>
          <w:t>6</w:t>
        </w:r>
      </w:ins>
      <w:ins w:id="4652" w:author="Windows User" w:date="2024-08-15T12:52:00Z">
        <w:r>
          <w:rPr>
            <w:rFonts w:hint="eastAsia" w:ascii="仿宋" w:hAnsi="仿宋" w:eastAsia="仿宋" w:cs="Times New Roman"/>
            <w:color w:val="000000" w:themeColor="text1"/>
            <w:sz w:val="32"/>
            <w:szCs w:val="32"/>
          </w:rPr>
          <w:t>个；远期（2031-2035年）剩余210个历史遗留矿山图斑。通过加大中央或上级财政资金投入力度、争取更多资金投入历史遗留矿山损毁图斑修复治理、不断提升信息化管理水平等措施，力争在规划目标期内完成修复治理任务。</w:t>
        </w:r>
      </w:ins>
    </w:p>
    <w:p w14:paraId="6BEF12FC">
      <w:pPr>
        <w:pStyle w:val="3"/>
        <w:spacing w:line="360" w:lineRule="auto"/>
        <w:ind w:firstLineChars="200"/>
        <w:rPr>
          <w:del w:id="4654" w:author="Windows User" w:date="2024-08-15T12:51:00Z"/>
          <w:rFonts w:ascii="仿宋" w:hAnsi="仿宋" w:eastAsia="仿宋"/>
          <w:color w:val="auto"/>
          <w:sz w:val="32"/>
          <w:szCs w:val="32"/>
          <w:rPrChange w:id="4655" w:author="Windows User" w:date="2024-08-15T12:50:00Z">
            <w:rPr>
              <w:del w:id="4656" w:author="Windows User" w:date="2024-08-15T12:51:00Z"/>
              <w:rFonts w:ascii="仿宋" w:hAnsi="仿宋" w:eastAsia="仿宋"/>
              <w:color w:val="000000"/>
              <w:sz w:val="32"/>
              <w:szCs w:val="32"/>
            </w:rPr>
          </w:rPrChange>
        </w:rPr>
        <w:pPrChange w:id="4653" w:author="Windows User" w:date="2024-08-15T13:19:00Z">
          <w:pPr>
            <w:spacing w:line="360" w:lineRule="auto"/>
            <w:ind w:firstLine="640" w:firstLineChars="200"/>
          </w:pPr>
        </w:pPrChange>
      </w:pPr>
      <w:del w:id="4657" w:author="Windows User" w:date="2024-08-15T12:51:00Z">
        <w:r>
          <w:rPr>
            <w:rFonts w:hint="eastAsia" w:ascii="仿宋" w:hAnsi="仿宋" w:eastAsia="仿宋"/>
            <w:color w:val="auto"/>
            <w:sz w:val="32"/>
            <w:szCs w:val="32"/>
            <w:rPrChange w:id="4658" w:author="Windows User" w:date="2024-08-15T12:50:00Z">
              <w:rPr>
                <w:rFonts w:hint="eastAsia" w:ascii="仿宋" w:hAnsi="仿宋" w:eastAsia="仿宋"/>
                <w:color w:val="000000"/>
                <w:sz w:val="32"/>
                <w:szCs w:val="32"/>
              </w:rPr>
            </w:rPrChange>
          </w:rPr>
          <w:delText>个（专栏6-</w:delText>
        </w:r>
      </w:del>
      <w:del w:id="4659" w:author="Windows User" w:date="2024-08-15T12:51:00Z">
        <w:r>
          <w:rPr>
            <w:rFonts w:ascii="仿宋" w:hAnsi="仿宋" w:eastAsia="仿宋"/>
            <w:color w:val="auto"/>
            <w:sz w:val="32"/>
            <w:szCs w:val="32"/>
            <w:rPrChange w:id="4660" w:author="Windows User" w:date="2024-08-15T12:50:00Z">
              <w:rPr>
                <w:rFonts w:ascii="仿宋" w:hAnsi="仿宋" w:eastAsia="仿宋"/>
                <w:color w:val="000000"/>
                <w:sz w:val="32"/>
                <w:szCs w:val="32"/>
              </w:rPr>
            </w:rPrChange>
          </w:rPr>
          <w:delText>1</w:delText>
        </w:r>
      </w:del>
      <w:del w:id="4661" w:author="Windows User" w:date="2024-08-15T12:51:00Z">
        <w:r>
          <w:rPr>
            <w:rFonts w:hint="eastAsia" w:ascii="仿宋" w:hAnsi="仿宋" w:eastAsia="仿宋"/>
            <w:color w:val="auto"/>
            <w:sz w:val="32"/>
            <w:szCs w:val="32"/>
            <w:rPrChange w:id="4662" w:author="Windows User" w:date="2024-08-15T12:50:00Z">
              <w:rPr>
                <w:rFonts w:hint="eastAsia" w:ascii="仿宋" w:hAnsi="仿宋" w:eastAsia="仿宋"/>
                <w:color w:val="000000"/>
                <w:sz w:val="32"/>
                <w:szCs w:val="32"/>
              </w:rPr>
            </w:rPrChange>
          </w:rPr>
          <w:delText>）。</w:delText>
        </w:r>
      </w:del>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663" w:author="Windows User" w:date="2024-07-25T18:22:00Z">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457"/>
        <w:gridCol w:w="1547"/>
        <w:gridCol w:w="532"/>
        <w:gridCol w:w="659"/>
        <w:gridCol w:w="1152"/>
        <w:gridCol w:w="612"/>
        <w:gridCol w:w="1497"/>
        <w:gridCol w:w="2831"/>
        <w:tblGridChange w:id="4664">
          <w:tblGrid>
            <w:gridCol w:w="456"/>
            <w:gridCol w:w="1"/>
            <w:gridCol w:w="2203"/>
            <w:gridCol w:w="143"/>
            <w:gridCol w:w="550"/>
            <w:gridCol w:w="28"/>
            <w:gridCol w:w="873"/>
            <w:gridCol w:w="757"/>
            <w:gridCol w:w="873"/>
            <w:gridCol w:w="600"/>
            <w:gridCol w:w="2803"/>
            <w:gridCol w:w="2803"/>
          </w:tblGrid>
        </w:tblGridChange>
      </w:tblGrid>
      <w:tr w14:paraId="3E35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6" w:author="Windows User" w:date="2024-07-25T18: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atLeast"/>
          <w:tblHeader/>
          <w:jc w:val="center"/>
          <w:del w:id="4665" w:author="Windows User" w:date="2024-08-15T12:51:00Z"/>
          <w:trPrChange w:id="4666" w:author="Windows User" w:date="2024-07-25T18:22:00Z">
            <w:trPr>
              <w:trHeight w:val="510" w:hRule="atLeast"/>
              <w:tblHeader/>
              <w:jc w:val="center"/>
            </w:trPr>
          </w:trPrChange>
        </w:trPr>
        <w:tc>
          <w:tcPr>
            <w:tcW w:w="1112" w:type="pct"/>
            <w:gridSpan w:val="2"/>
            <w:shd w:val="clear" w:color="auto" w:fill="D8D8D8" w:themeFill="background1" w:themeFillShade="D9"/>
            <w:tcPrChange w:id="4667" w:author="Windows User" w:date="2024-07-25T18:22:00Z">
              <w:tcPr>
                <w:tcW w:w="1" w:type="pct"/>
                <w:gridSpan w:val="4"/>
                <w:shd w:val="clear" w:color="auto" w:fill="D8D8D8" w:themeFill="background1" w:themeFillShade="D9"/>
              </w:tcPr>
            </w:tcPrChange>
          </w:tcPr>
          <w:p w14:paraId="6B3908EB">
            <w:pPr>
              <w:pStyle w:val="3"/>
              <w:widowControl/>
              <w:spacing w:line="0" w:lineRule="atLeast"/>
              <w:jc w:val="center"/>
              <w:rPr>
                <w:del w:id="4669" w:author="Windows User" w:date="2024-08-15T12:51:00Z"/>
                <w:rFonts w:ascii="黑体" w:hAnsi="黑体" w:eastAsia="黑体" w:cs="Times New Roman"/>
                <w:b/>
                <w:color w:val="auto"/>
                <w:sz w:val="28"/>
                <w:szCs w:val="28"/>
                <w:rPrChange w:id="4670" w:author="Windows User" w:date="2024-08-15T12:52:00Z">
                  <w:rPr>
                    <w:del w:id="4671" w:author="Windows User" w:date="2024-08-15T12:51:00Z"/>
                    <w:rFonts w:ascii="黑体" w:hAnsi="黑体" w:eastAsia="黑体" w:cs="Times New Roman"/>
                    <w:b/>
                    <w:color w:val="000000" w:themeColor="text1"/>
                    <w:sz w:val="28"/>
                    <w:szCs w:val="28"/>
                  </w:rPr>
                </w:rPrChange>
              </w:rPr>
              <w:pPrChange w:id="4668" w:author="Windows User" w:date="2024-08-15T13:19:00Z">
                <w:pPr>
                  <w:widowControl/>
                  <w:spacing w:line="0" w:lineRule="atLeast"/>
                  <w:jc w:val="center"/>
                </w:pPr>
              </w:pPrChange>
            </w:pPr>
          </w:p>
        </w:tc>
        <w:tc>
          <w:tcPr>
            <w:tcW w:w="3888" w:type="pct"/>
            <w:gridSpan w:val="6"/>
            <w:shd w:val="clear" w:color="auto" w:fill="D8D8D8" w:themeFill="background1" w:themeFillShade="D9"/>
            <w:vAlign w:val="center"/>
            <w:tcPrChange w:id="4672" w:author="Windows User" w:date="2024-07-25T18:22:00Z">
              <w:tcPr>
                <w:tcW w:w="5000" w:type="pct"/>
                <w:gridSpan w:val="8"/>
                <w:shd w:val="clear" w:color="auto" w:fill="D8D8D8" w:themeFill="background1" w:themeFillShade="D9"/>
                <w:vAlign w:val="center"/>
              </w:tcPr>
            </w:tcPrChange>
          </w:tcPr>
          <w:p w14:paraId="027C8AF5">
            <w:pPr>
              <w:pStyle w:val="3"/>
              <w:widowControl/>
              <w:spacing w:line="0" w:lineRule="atLeast"/>
              <w:jc w:val="center"/>
              <w:rPr>
                <w:del w:id="4674" w:author="Windows User" w:date="2024-08-15T12:51:00Z"/>
                <w:rFonts w:ascii="黑体" w:hAnsi="黑体" w:eastAsia="黑体" w:cs="Times New Roman"/>
                <w:b/>
                <w:color w:val="auto"/>
                <w:sz w:val="28"/>
                <w:szCs w:val="28"/>
                <w:rPrChange w:id="4675" w:author="Windows User" w:date="2024-08-15T12:50:00Z">
                  <w:rPr>
                    <w:del w:id="4676" w:author="Windows User" w:date="2024-08-15T12:51:00Z"/>
                    <w:rFonts w:ascii="黑体" w:hAnsi="黑体" w:eastAsia="黑体" w:cs="Times New Roman"/>
                    <w:b/>
                    <w:color w:val="000000" w:themeColor="text1"/>
                    <w:sz w:val="28"/>
                    <w:szCs w:val="28"/>
                  </w:rPr>
                </w:rPrChange>
              </w:rPr>
              <w:pPrChange w:id="4673" w:author="Windows User" w:date="2024-08-15T13:19:00Z">
                <w:pPr>
                  <w:widowControl/>
                  <w:spacing w:line="0" w:lineRule="atLeast"/>
                  <w:jc w:val="center"/>
                </w:pPr>
              </w:pPrChange>
            </w:pPr>
            <w:del w:id="4677" w:author="Windows User" w:date="2024-08-15T12:51:00Z">
              <w:r>
                <w:rPr>
                  <w:rFonts w:ascii="黑体" w:hAnsi="黑体" w:eastAsia="黑体" w:cs="Times New Roman"/>
                  <w:b/>
                  <w:color w:val="auto"/>
                  <w:sz w:val="28"/>
                  <w:szCs w:val="28"/>
                  <w:rPrChange w:id="4678" w:author="Windows User" w:date="2024-08-15T12:50:00Z">
                    <w:rPr>
                      <w:rFonts w:ascii="黑体" w:hAnsi="黑体" w:eastAsia="黑体" w:cs="Times New Roman"/>
                      <w:b/>
                      <w:color w:val="000000" w:themeColor="text1"/>
                      <w:sz w:val="28"/>
                      <w:szCs w:val="28"/>
                    </w:rPr>
                  </w:rPrChange>
                </w:rPr>
                <w:delText>专栏6-1   2021-2025年历史遗留废弃矿山治理项目</w:delText>
              </w:r>
            </w:del>
          </w:p>
        </w:tc>
      </w:tr>
      <w:tr w14:paraId="3880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80" w:author="Windows User" w:date="2024-07-28T19:3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6" w:hRule="atLeast"/>
          <w:tblHeader/>
          <w:jc w:val="center"/>
          <w:del w:id="4679" w:author="Windows User" w:date="2024-08-15T12:51:00Z"/>
          <w:trPrChange w:id="4680" w:author="Windows User" w:date="2024-07-28T19:36:00Z">
            <w:trPr>
              <w:trHeight w:val="806" w:hRule="atLeast"/>
              <w:tblHeader/>
              <w:jc w:val="center"/>
            </w:trPr>
          </w:trPrChange>
        </w:trPr>
        <w:tc>
          <w:tcPr>
            <w:tcW w:w="246" w:type="pct"/>
            <w:shd w:val="clear" w:color="auto" w:fill="auto"/>
            <w:vAlign w:val="center"/>
            <w:tcPrChange w:id="4681" w:author="Windows User" w:date="2024-07-28T19:36:00Z">
              <w:tcPr>
                <w:tcW w:w="246" w:type="pct"/>
                <w:shd w:val="clear" w:color="auto" w:fill="auto"/>
                <w:vAlign w:val="center"/>
              </w:tcPr>
            </w:tcPrChange>
          </w:tcPr>
          <w:p w14:paraId="58C57398">
            <w:pPr>
              <w:pStyle w:val="3"/>
              <w:spacing w:line="0" w:lineRule="atLeast"/>
              <w:jc w:val="center"/>
              <w:rPr>
                <w:del w:id="4683" w:author="Windows User" w:date="2024-08-15T12:51:00Z"/>
                <w:rFonts w:ascii="Times New Roman" w:hAnsi="Times New Roman" w:eastAsia="黑体" w:cs="Times New Roman"/>
                <w:bCs/>
                <w:color w:val="auto"/>
                <w:kern w:val="0"/>
                <w:sz w:val="24"/>
                <w:szCs w:val="24"/>
                <w:rPrChange w:id="4684" w:author="Windows User" w:date="2024-08-15T12:50:00Z">
                  <w:rPr>
                    <w:del w:id="4685" w:author="Windows User" w:date="2024-08-15T12:51:00Z"/>
                    <w:rFonts w:ascii="Times New Roman" w:hAnsi="Times New Roman" w:eastAsia="黑体" w:cs="Times New Roman"/>
                    <w:bCs/>
                    <w:color w:val="000000" w:themeColor="text1"/>
                    <w:kern w:val="0"/>
                    <w:sz w:val="24"/>
                    <w:szCs w:val="24"/>
                  </w:rPr>
                </w:rPrChange>
              </w:rPr>
              <w:pPrChange w:id="4682" w:author="Windows User" w:date="2024-08-15T13:19:00Z">
                <w:pPr>
                  <w:spacing w:line="0" w:lineRule="atLeast"/>
                  <w:jc w:val="center"/>
                </w:pPr>
              </w:pPrChange>
            </w:pPr>
            <w:del w:id="4686" w:author="Windows User" w:date="2024-08-15T12:51:00Z">
              <w:r>
                <w:rPr>
                  <w:rFonts w:hint="eastAsia" w:ascii="Times New Roman" w:hAnsi="Times New Roman" w:eastAsia="黑体" w:cs="Times New Roman"/>
                  <w:bCs/>
                  <w:color w:val="auto"/>
                  <w:kern w:val="0"/>
                  <w:sz w:val="24"/>
                  <w:szCs w:val="24"/>
                  <w:rPrChange w:id="4687" w:author="Windows User" w:date="2024-08-15T12:50:00Z">
                    <w:rPr>
                      <w:rFonts w:hint="eastAsia" w:ascii="Times New Roman" w:hAnsi="Times New Roman" w:eastAsia="黑体" w:cs="Times New Roman"/>
                      <w:bCs/>
                      <w:color w:val="000000" w:themeColor="text1"/>
                      <w:kern w:val="0"/>
                      <w:sz w:val="24"/>
                      <w:szCs w:val="24"/>
                    </w:rPr>
                  </w:rPrChange>
                </w:rPr>
                <w:delText xml:space="preserve"> </w:delText>
              </w:r>
            </w:del>
            <w:del w:id="4688" w:author="Windows User" w:date="2024-08-15T12:51:00Z">
              <w:r>
                <w:rPr>
                  <w:rFonts w:ascii="Times New Roman" w:hAnsi="Times New Roman" w:eastAsia="黑体" w:cs="Times New Roman"/>
                  <w:bCs/>
                  <w:color w:val="auto"/>
                  <w:kern w:val="0"/>
                  <w:sz w:val="24"/>
                  <w:szCs w:val="24"/>
                  <w:rPrChange w:id="4689" w:author="Windows User" w:date="2024-08-15T12:50:00Z">
                    <w:rPr>
                      <w:rFonts w:ascii="Times New Roman" w:hAnsi="Times New Roman" w:eastAsia="黑体" w:cs="Times New Roman"/>
                      <w:bCs/>
                      <w:color w:val="000000" w:themeColor="text1"/>
                      <w:kern w:val="0"/>
                      <w:sz w:val="24"/>
                      <w:szCs w:val="24"/>
                    </w:rPr>
                  </w:rPrChange>
                </w:rPr>
                <w:delText>序号</w:delText>
              </w:r>
            </w:del>
          </w:p>
        </w:tc>
        <w:tc>
          <w:tcPr>
            <w:tcW w:w="1186" w:type="pct"/>
            <w:gridSpan w:val="2"/>
            <w:shd w:val="clear" w:color="auto" w:fill="auto"/>
            <w:vAlign w:val="center"/>
            <w:tcPrChange w:id="4690" w:author="Windows User" w:date="2024-07-28T19:36:00Z">
              <w:tcPr>
                <w:tcW w:w="1560" w:type="pct"/>
                <w:gridSpan w:val="4"/>
                <w:shd w:val="clear" w:color="auto" w:fill="auto"/>
                <w:vAlign w:val="center"/>
              </w:tcPr>
            </w:tcPrChange>
          </w:tcPr>
          <w:p w14:paraId="4D951589">
            <w:pPr>
              <w:pStyle w:val="3"/>
              <w:spacing w:line="0" w:lineRule="atLeast"/>
              <w:jc w:val="center"/>
              <w:rPr>
                <w:del w:id="4692" w:author="Windows User" w:date="2024-08-15T12:51:00Z"/>
                <w:rFonts w:ascii="Times New Roman" w:hAnsi="Times New Roman" w:eastAsia="黑体" w:cs="Times New Roman"/>
                <w:bCs/>
                <w:color w:val="auto"/>
                <w:kern w:val="0"/>
                <w:sz w:val="24"/>
                <w:szCs w:val="24"/>
                <w:rPrChange w:id="4693" w:author="Windows User" w:date="2024-08-15T12:50:00Z">
                  <w:rPr>
                    <w:del w:id="4694" w:author="Windows User" w:date="2024-08-15T12:51:00Z"/>
                    <w:rFonts w:ascii="Times New Roman" w:hAnsi="Times New Roman" w:eastAsia="黑体" w:cs="Times New Roman"/>
                    <w:bCs/>
                    <w:color w:val="000000" w:themeColor="text1"/>
                    <w:kern w:val="0"/>
                    <w:sz w:val="24"/>
                    <w:szCs w:val="24"/>
                  </w:rPr>
                </w:rPrChange>
              </w:rPr>
              <w:pPrChange w:id="4691" w:author="Windows User" w:date="2024-08-15T13:19:00Z">
                <w:pPr>
                  <w:spacing w:line="0" w:lineRule="atLeast"/>
                  <w:jc w:val="center"/>
                </w:pPr>
              </w:pPrChange>
            </w:pPr>
            <w:del w:id="4695" w:author="Windows User" w:date="2024-08-15T12:51:00Z">
              <w:r>
                <w:rPr>
                  <w:rFonts w:ascii="Times New Roman" w:hAnsi="Times New Roman" w:eastAsia="黑体" w:cs="Times New Roman"/>
                  <w:bCs/>
                  <w:color w:val="auto"/>
                  <w:kern w:val="0"/>
                  <w:sz w:val="24"/>
                  <w:szCs w:val="24"/>
                  <w:rPrChange w:id="4696" w:author="Windows User" w:date="2024-08-15T12:50:00Z">
                    <w:rPr>
                      <w:rFonts w:ascii="Times New Roman" w:hAnsi="Times New Roman" w:eastAsia="黑体" w:cs="Times New Roman"/>
                      <w:bCs/>
                      <w:color w:val="000000" w:themeColor="text1"/>
                      <w:kern w:val="0"/>
                      <w:sz w:val="24"/>
                      <w:szCs w:val="24"/>
                    </w:rPr>
                  </w:rPrChange>
                </w:rPr>
                <w:delText>名称</w:delText>
              </w:r>
            </w:del>
          </w:p>
        </w:tc>
        <w:tc>
          <w:tcPr>
            <w:tcW w:w="388" w:type="pct"/>
            <w:vAlign w:val="center"/>
            <w:tcPrChange w:id="4697" w:author="Windows User" w:date="2024-07-28T19:36:00Z">
              <w:tcPr>
                <w:tcW w:w="893" w:type="pct"/>
                <w:gridSpan w:val="3"/>
                <w:vAlign w:val="center"/>
              </w:tcPr>
            </w:tcPrChange>
          </w:tcPr>
          <w:p w14:paraId="57D13FD6">
            <w:pPr>
              <w:pStyle w:val="3"/>
              <w:widowControl/>
              <w:spacing w:line="0" w:lineRule="atLeast"/>
              <w:jc w:val="center"/>
              <w:rPr>
                <w:del w:id="4699" w:author="Windows User" w:date="2024-08-15T12:51:00Z"/>
                <w:rFonts w:ascii="Times New Roman" w:hAnsi="Times New Roman" w:eastAsia="黑体" w:cs="Times New Roman"/>
                <w:bCs/>
                <w:color w:val="auto"/>
                <w:kern w:val="0"/>
                <w:sz w:val="24"/>
                <w:szCs w:val="24"/>
                <w:rPrChange w:id="4700" w:author="Windows User" w:date="2024-08-15T12:50:00Z">
                  <w:rPr>
                    <w:del w:id="4701" w:author="Windows User" w:date="2024-08-15T12:51:00Z"/>
                    <w:rFonts w:ascii="Times New Roman" w:hAnsi="Times New Roman" w:eastAsia="黑体" w:cs="Times New Roman"/>
                    <w:bCs/>
                    <w:color w:val="000000" w:themeColor="text1"/>
                    <w:kern w:val="0"/>
                    <w:sz w:val="24"/>
                    <w:szCs w:val="24"/>
                  </w:rPr>
                </w:rPrChange>
              </w:rPr>
              <w:pPrChange w:id="4698" w:author="Windows User" w:date="2024-08-15T13:19:00Z">
                <w:pPr>
                  <w:widowControl/>
                  <w:spacing w:line="0" w:lineRule="atLeast"/>
                  <w:jc w:val="center"/>
                </w:pPr>
              </w:pPrChange>
            </w:pPr>
            <w:del w:id="4702" w:author="Windows User" w:date="2024-08-15T12:51:00Z">
              <w:r>
                <w:rPr>
                  <w:rFonts w:ascii="Times New Roman" w:hAnsi="Times New Roman" w:eastAsia="黑体" w:cs="Times New Roman"/>
                  <w:bCs/>
                  <w:color w:val="auto"/>
                  <w:kern w:val="0"/>
                  <w:sz w:val="24"/>
                  <w:szCs w:val="24"/>
                  <w:rPrChange w:id="4703" w:author="Windows User" w:date="2024-08-15T12:50:00Z">
                    <w:rPr>
                      <w:rFonts w:ascii="Times New Roman" w:hAnsi="Times New Roman" w:eastAsia="黑体" w:cs="Times New Roman"/>
                      <w:bCs/>
                      <w:color w:val="000000" w:themeColor="text1"/>
                      <w:kern w:val="0"/>
                      <w:sz w:val="24"/>
                      <w:szCs w:val="24"/>
                    </w:rPr>
                  </w:rPrChange>
                </w:rPr>
                <w:delText>行政区</w:delText>
              </w:r>
            </w:del>
          </w:p>
        </w:tc>
        <w:tc>
          <w:tcPr>
            <w:tcW w:w="470" w:type="pct"/>
            <w:shd w:val="clear" w:color="auto" w:fill="auto"/>
            <w:vAlign w:val="center"/>
            <w:tcPrChange w:id="4704" w:author="Windows User" w:date="2024-07-28T19:36:00Z">
              <w:tcPr>
                <w:tcW w:w="470" w:type="pct"/>
                <w:shd w:val="clear" w:color="auto" w:fill="auto"/>
                <w:vAlign w:val="center"/>
              </w:tcPr>
            </w:tcPrChange>
          </w:tcPr>
          <w:p w14:paraId="4B8BE404">
            <w:pPr>
              <w:pStyle w:val="3"/>
              <w:spacing w:line="0" w:lineRule="atLeast"/>
              <w:ind w:left="-105" w:leftChars="-50" w:right="-105" w:rightChars="-50"/>
              <w:jc w:val="center"/>
              <w:rPr>
                <w:del w:id="4706" w:author="Windows User" w:date="2024-08-15T12:51:00Z"/>
                <w:rFonts w:ascii="Times New Roman" w:hAnsi="Times New Roman" w:eastAsia="黑体" w:cs="Times New Roman"/>
                <w:bCs/>
                <w:color w:val="auto"/>
                <w:kern w:val="0"/>
                <w:sz w:val="24"/>
                <w:szCs w:val="24"/>
                <w:rPrChange w:id="4707" w:author="Windows User" w:date="2024-08-15T12:50:00Z">
                  <w:rPr>
                    <w:del w:id="4708" w:author="Windows User" w:date="2024-08-15T12:51:00Z"/>
                    <w:rFonts w:ascii="Times New Roman" w:hAnsi="Times New Roman" w:eastAsia="黑体" w:cs="Times New Roman"/>
                    <w:bCs/>
                    <w:color w:val="000000" w:themeColor="text1"/>
                    <w:kern w:val="0"/>
                    <w:sz w:val="24"/>
                    <w:szCs w:val="24"/>
                  </w:rPr>
                </w:rPrChange>
              </w:rPr>
              <w:pPrChange w:id="4705" w:author="Windows User" w:date="2024-08-15T13:19:00Z">
                <w:pPr>
                  <w:spacing w:line="0" w:lineRule="atLeast"/>
                  <w:ind w:left="-105" w:leftChars="-50" w:right="-105" w:rightChars="-50"/>
                  <w:jc w:val="center"/>
                </w:pPr>
              </w:pPrChange>
            </w:pPr>
            <w:del w:id="4709" w:author="Windows User" w:date="2024-08-15T12:51:00Z">
              <w:r>
                <w:rPr>
                  <w:rFonts w:ascii="Times New Roman" w:hAnsi="Times New Roman" w:eastAsia="黑体" w:cs="Times New Roman"/>
                  <w:bCs/>
                  <w:color w:val="auto"/>
                  <w:kern w:val="0"/>
                  <w:sz w:val="24"/>
                  <w:szCs w:val="24"/>
                  <w:rPrChange w:id="4710" w:author="Windows User" w:date="2024-08-15T12:50:00Z">
                    <w:rPr>
                      <w:rFonts w:ascii="Times New Roman" w:hAnsi="Times New Roman" w:eastAsia="黑体" w:cs="Times New Roman"/>
                      <w:bCs/>
                      <w:color w:val="000000" w:themeColor="text1"/>
                      <w:kern w:val="0"/>
                      <w:sz w:val="24"/>
                      <w:szCs w:val="24"/>
                    </w:rPr>
                  </w:rPrChange>
                </w:rPr>
                <w:delText>治理</w:delText>
              </w:r>
            </w:del>
          </w:p>
          <w:p w14:paraId="58E61951">
            <w:pPr>
              <w:pStyle w:val="3"/>
              <w:spacing w:line="0" w:lineRule="atLeast"/>
              <w:ind w:left="-105" w:leftChars="-50" w:right="-105" w:rightChars="-50"/>
              <w:jc w:val="center"/>
              <w:rPr>
                <w:del w:id="4712" w:author="Windows User" w:date="2024-08-15T12:51:00Z"/>
                <w:rFonts w:ascii="Times New Roman" w:hAnsi="Times New Roman" w:eastAsia="黑体" w:cs="Times New Roman"/>
                <w:bCs/>
                <w:color w:val="auto"/>
                <w:kern w:val="0"/>
                <w:sz w:val="24"/>
                <w:szCs w:val="24"/>
                <w:rPrChange w:id="4713" w:author="Windows User" w:date="2024-08-15T12:50:00Z">
                  <w:rPr>
                    <w:del w:id="4714" w:author="Windows User" w:date="2024-08-15T12:51:00Z"/>
                    <w:rFonts w:ascii="Times New Roman" w:hAnsi="Times New Roman" w:eastAsia="黑体" w:cs="Times New Roman"/>
                    <w:bCs/>
                    <w:color w:val="000000" w:themeColor="text1"/>
                    <w:kern w:val="0"/>
                    <w:sz w:val="24"/>
                    <w:szCs w:val="24"/>
                  </w:rPr>
                </w:rPrChange>
              </w:rPr>
              <w:pPrChange w:id="4711" w:author="Windows User" w:date="2024-08-15T13:19:00Z">
                <w:pPr>
                  <w:spacing w:line="0" w:lineRule="atLeast"/>
                  <w:ind w:left="-105" w:leftChars="-50" w:right="-105" w:rightChars="-50"/>
                  <w:jc w:val="center"/>
                </w:pPr>
              </w:pPrChange>
            </w:pPr>
            <w:del w:id="4715" w:author="Windows User" w:date="2024-08-15T12:51:00Z">
              <w:r>
                <w:rPr>
                  <w:rFonts w:ascii="Times New Roman" w:hAnsi="Times New Roman" w:eastAsia="黑体" w:cs="Times New Roman"/>
                  <w:bCs/>
                  <w:color w:val="auto"/>
                  <w:kern w:val="0"/>
                  <w:sz w:val="24"/>
                  <w:szCs w:val="24"/>
                  <w:rPrChange w:id="4716" w:author="Windows User" w:date="2024-08-15T12:50:00Z">
                    <w:rPr>
                      <w:rFonts w:ascii="Times New Roman" w:hAnsi="Times New Roman" w:eastAsia="黑体" w:cs="Times New Roman"/>
                      <w:bCs/>
                      <w:color w:val="000000" w:themeColor="text1"/>
                      <w:kern w:val="0"/>
                      <w:sz w:val="24"/>
                      <w:szCs w:val="24"/>
                    </w:rPr>
                  </w:rPrChange>
                </w:rPr>
                <w:delText>面积</w:delText>
              </w:r>
            </w:del>
          </w:p>
          <w:p w14:paraId="50E4AF09">
            <w:pPr>
              <w:pStyle w:val="3"/>
              <w:spacing w:line="0" w:lineRule="atLeast"/>
              <w:ind w:left="-105" w:leftChars="-50" w:right="-105" w:rightChars="-50"/>
              <w:jc w:val="center"/>
              <w:rPr>
                <w:del w:id="4718" w:author="Windows User" w:date="2024-08-15T12:51:00Z"/>
                <w:rFonts w:ascii="Times New Roman" w:hAnsi="Times New Roman" w:eastAsia="黑体" w:cs="Times New Roman"/>
                <w:bCs/>
                <w:color w:val="auto"/>
                <w:kern w:val="0"/>
                <w:sz w:val="24"/>
                <w:szCs w:val="24"/>
                <w:rPrChange w:id="4719" w:author="Windows User" w:date="2024-08-15T12:50:00Z">
                  <w:rPr>
                    <w:del w:id="4720" w:author="Windows User" w:date="2024-08-15T12:51:00Z"/>
                    <w:rFonts w:ascii="Times New Roman" w:hAnsi="Times New Roman" w:eastAsia="黑体" w:cs="Times New Roman"/>
                    <w:bCs/>
                    <w:color w:val="000000" w:themeColor="text1"/>
                    <w:kern w:val="0"/>
                    <w:sz w:val="24"/>
                    <w:szCs w:val="24"/>
                  </w:rPr>
                </w:rPrChange>
              </w:rPr>
              <w:pPrChange w:id="4717" w:author="Windows User" w:date="2024-08-15T13:19:00Z">
                <w:pPr>
                  <w:spacing w:line="0" w:lineRule="atLeast"/>
                  <w:ind w:left="-105" w:leftChars="-50" w:right="-105" w:rightChars="-50"/>
                  <w:jc w:val="center"/>
                </w:pPr>
              </w:pPrChange>
            </w:pPr>
            <w:del w:id="4721" w:author="Windows User" w:date="2024-08-15T12:51:00Z">
              <w:r>
                <w:rPr>
                  <w:rFonts w:ascii="Times New Roman" w:hAnsi="Times New Roman" w:eastAsia="黑体" w:cs="Times New Roman"/>
                  <w:bCs/>
                  <w:color w:val="auto"/>
                  <w:kern w:val="0"/>
                  <w:sz w:val="24"/>
                  <w:szCs w:val="24"/>
                  <w:rPrChange w:id="4722" w:author="Windows User" w:date="2024-08-15T12:50:00Z">
                    <w:rPr>
                      <w:rFonts w:ascii="Times New Roman" w:hAnsi="Times New Roman" w:eastAsia="黑体" w:cs="Times New Roman"/>
                      <w:bCs/>
                      <w:color w:val="000000" w:themeColor="text1"/>
                      <w:kern w:val="0"/>
                      <w:sz w:val="24"/>
                      <w:szCs w:val="24"/>
                    </w:rPr>
                  </w:rPrChange>
                </w:rPr>
                <w:delText>（km2）</w:delText>
              </w:r>
            </w:del>
          </w:p>
        </w:tc>
        <w:tc>
          <w:tcPr>
            <w:tcW w:w="363" w:type="pct"/>
            <w:shd w:val="clear" w:color="auto" w:fill="auto"/>
            <w:vAlign w:val="center"/>
            <w:tcPrChange w:id="4723" w:author="Windows User" w:date="2024-07-28T19:36:00Z">
              <w:tcPr>
                <w:tcW w:w="323" w:type="pct"/>
                <w:shd w:val="clear" w:color="auto" w:fill="auto"/>
                <w:vAlign w:val="center"/>
              </w:tcPr>
            </w:tcPrChange>
          </w:tcPr>
          <w:p w14:paraId="2A92E746">
            <w:pPr>
              <w:pStyle w:val="3"/>
              <w:spacing w:line="0" w:lineRule="atLeast"/>
              <w:jc w:val="center"/>
              <w:rPr>
                <w:del w:id="4725" w:author="Windows User" w:date="2024-08-15T12:51:00Z"/>
                <w:rFonts w:ascii="Times New Roman" w:hAnsi="Times New Roman" w:eastAsia="黑体" w:cs="Times New Roman"/>
                <w:bCs/>
                <w:color w:val="auto"/>
                <w:kern w:val="0"/>
                <w:sz w:val="24"/>
                <w:szCs w:val="24"/>
                <w:rPrChange w:id="4726" w:author="Windows User" w:date="2024-08-15T12:50:00Z">
                  <w:rPr>
                    <w:del w:id="4727" w:author="Windows User" w:date="2024-08-15T12:51:00Z"/>
                    <w:rFonts w:ascii="Times New Roman" w:hAnsi="Times New Roman" w:eastAsia="黑体" w:cs="Times New Roman"/>
                    <w:bCs/>
                    <w:color w:val="000000" w:themeColor="text1"/>
                    <w:kern w:val="0"/>
                    <w:sz w:val="24"/>
                    <w:szCs w:val="24"/>
                  </w:rPr>
                </w:rPrChange>
              </w:rPr>
              <w:pPrChange w:id="4724" w:author="Windows User" w:date="2024-08-15T13:19:00Z">
                <w:pPr>
                  <w:spacing w:line="0" w:lineRule="atLeast"/>
                  <w:jc w:val="center"/>
                </w:pPr>
              </w:pPrChange>
            </w:pPr>
            <w:del w:id="4728" w:author="Windows User" w:date="2024-08-15T12:51:00Z">
              <w:r>
                <w:rPr>
                  <w:rFonts w:ascii="Times New Roman" w:hAnsi="Times New Roman" w:eastAsia="黑体" w:cs="Times New Roman"/>
                  <w:bCs/>
                  <w:color w:val="auto"/>
                  <w:kern w:val="0"/>
                  <w:sz w:val="24"/>
                  <w:szCs w:val="24"/>
                  <w:rPrChange w:id="4729" w:author="Windows User" w:date="2024-08-15T12:50:00Z">
                    <w:rPr>
                      <w:rFonts w:ascii="Times New Roman" w:hAnsi="Times New Roman" w:eastAsia="黑体" w:cs="Times New Roman"/>
                      <w:bCs/>
                      <w:color w:val="000000" w:themeColor="text1"/>
                      <w:kern w:val="0"/>
                      <w:sz w:val="24"/>
                      <w:szCs w:val="24"/>
                    </w:rPr>
                  </w:rPrChange>
                </w:rPr>
                <w:delText>矿种</w:delText>
              </w:r>
            </w:del>
          </w:p>
        </w:tc>
        <w:tc>
          <w:tcPr>
            <w:tcW w:w="839" w:type="pct"/>
            <w:tcPrChange w:id="4730" w:author="Windows User" w:date="2024-07-28T19:36:00Z">
              <w:tcPr>
                <w:tcW w:w="1" w:type="pct"/>
              </w:tcPr>
            </w:tcPrChange>
          </w:tcPr>
          <w:p w14:paraId="78CD9532">
            <w:pPr>
              <w:pStyle w:val="3"/>
              <w:spacing w:line="0" w:lineRule="atLeast"/>
              <w:jc w:val="center"/>
              <w:rPr>
                <w:del w:id="4732" w:author="Windows User" w:date="2024-08-15T12:51:00Z"/>
                <w:rFonts w:ascii="Times New Roman" w:hAnsi="Times New Roman" w:eastAsia="黑体" w:cs="Times New Roman"/>
                <w:bCs/>
                <w:color w:val="auto"/>
                <w:kern w:val="0"/>
                <w:sz w:val="24"/>
                <w:szCs w:val="24"/>
                <w:rPrChange w:id="4733" w:author="Windows User" w:date="2024-08-15T12:50:00Z">
                  <w:rPr>
                    <w:del w:id="4734" w:author="Windows User" w:date="2024-08-15T12:51:00Z"/>
                    <w:rFonts w:ascii="Times New Roman" w:hAnsi="Times New Roman" w:eastAsia="黑体" w:cs="Times New Roman"/>
                    <w:bCs/>
                    <w:color w:val="000000" w:themeColor="text1"/>
                    <w:kern w:val="0"/>
                    <w:sz w:val="24"/>
                    <w:szCs w:val="24"/>
                  </w:rPr>
                </w:rPrChange>
              </w:rPr>
              <w:pPrChange w:id="4731" w:author="Windows User" w:date="2024-08-15T13:19:00Z">
                <w:pPr>
                  <w:spacing w:line="0" w:lineRule="atLeast"/>
                  <w:jc w:val="center"/>
                </w:pPr>
              </w:pPrChange>
            </w:pPr>
          </w:p>
        </w:tc>
        <w:tc>
          <w:tcPr>
            <w:tcW w:w="1508" w:type="pct"/>
            <w:tcPrChange w:id="4735" w:author="Windows User" w:date="2024-07-28T19:36:00Z">
              <w:tcPr>
                <w:tcW w:w="1509" w:type="pct"/>
              </w:tcPr>
            </w:tcPrChange>
          </w:tcPr>
          <w:p w14:paraId="57137A0D">
            <w:pPr>
              <w:pStyle w:val="3"/>
              <w:spacing w:line="0" w:lineRule="atLeast"/>
              <w:jc w:val="center"/>
              <w:rPr>
                <w:del w:id="4737" w:author="Windows User" w:date="2024-08-15T12:51:00Z"/>
                <w:rFonts w:ascii="Times New Roman" w:hAnsi="Times New Roman" w:eastAsia="黑体" w:cs="Times New Roman"/>
                <w:bCs/>
                <w:color w:val="auto"/>
                <w:kern w:val="0"/>
                <w:sz w:val="24"/>
                <w:szCs w:val="24"/>
                <w:rPrChange w:id="4738" w:author="Windows User" w:date="2024-08-15T12:50:00Z">
                  <w:rPr>
                    <w:del w:id="4739" w:author="Windows User" w:date="2024-08-15T12:51:00Z"/>
                    <w:rFonts w:ascii="Times New Roman" w:hAnsi="Times New Roman" w:eastAsia="黑体" w:cs="Times New Roman"/>
                    <w:bCs/>
                    <w:color w:val="000000" w:themeColor="text1"/>
                    <w:kern w:val="0"/>
                    <w:sz w:val="24"/>
                    <w:szCs w:val="24"/>
                  </w:rPr>
                </w:rPrChange>
              </w:rPr>
              <w:pPrChange w:id="4736" w:author="Windows User" w:date="2024-08-15T13:19:00Z">
                <w:pPr>
                  <w:spacing w:line="0" w:lineRule="atLeast"/>
                  <w:jc w:val="center"/>
                </w:pPr>
              </w:pPrChange>
            </w:pPr>
            <w:del w:id="4740" w:author="Windows User" w:date="2024-08-15T12:51:00Z">
              <w:r>
                <w:rPr>
                  <w:rFonts w:ascii="Times New Roman" w:hAnsi="Times New Roman" w:eastAsia="黑体" w:cs="Times New Roman"/>
                  <w:bCs/>
                  <w:color w:val="auto"/>
                  <w:kern w:val="0"/>
                  <w:sz w:val="24"/>
                  <w:szCs w:val="24"/>
                  <w:rPrChange w:id="4741" w:author="Windows User" w:date="2024-08-15T12:50:00Z">
                    <w:rPr>
                      <w:rFonts w:ascii="Times New Roman" w:hAnsi="Times New Roman" w:eastAsia="黑体" w:cs="Times New Roman"/>
                      <w:bCs/>
                      <w:color w:val="000000" w:themeColor="text1"/>
                      <w:kern w:val="0"/>
                      <w:sz w:val="24"/>
                      <w:szCs w:val="24"/>
                    </w:rPr>
                  </w:rPrChange>
                </w:rPr>
                <w:delText>图斑</w:delText>
              </w:r>
            </w:del>
          </w:p>
          <w:p w14:paraId="5EA3B24D">
            <w:pPr>
              <w:pStyle w:val="3"/>
              <w:spacing w:line="0" w:lineRule="atLeast"/>
              <w:jc w:val="center"/>
              <w:rPr>
                <w:del w:id="4743" w:author="Windows User" w:date="2024-08-15T12:51:00Z"/>
                <w:rFonts w:ascii="Times New Roman" w:hAnsi="Times New Roman" w:eastAsia="黑体" w:cs="Times New Roman"/>
                <w:bCs/>
                <w:color w:val="auto"/>
                <w:kern w:val="0"/>
                <w:sz w:val="24"/>
                <w:szCs w:val="24"/>
                <w:rPrChange w:id="4744" w:author="Windows User" w:date="2024-08-15T12:50:00Z">
                  <w:rPr>
                    <w:del w:id="4745" w:author="Windows User" w:date="2024-08-15T12:51:00Z"/>
                    <w:rFonts w:ascii="Times New Roman" w:hAnsi="Times New Roman" w:eastAsia="黑体" w:cs="Times New Roman"/>
                    <w:bCs/>
                    <w:color w:val="000000" w:themeColor="text1"/>
                    <w:kern w:val="0"/>
                    <w:sz w:val="24"/>
                    <w:szCs w:val="24"/>
                  </w:rPr>
                </w:rPrChange>
              </w:rPr>
              <w:pPrChange w:id="4742" w:author="Windows User" w:date="2024-08-15T13:19:00Z">
                <w:pPr>
                  <w:spacing w:line="0" w:lineRule="atLeast"/>
                  <w:jc w:val="center"/>
                </w:pPr>
              </w:pPrChange>
            </w:pPr>
            <w:del w:id="4746" w:author="Windows User" w:date="2024-08-15T12:51:00Z">
              <w:r>
                <w:rPr>
                  <w:rFonts w:ascii="Times New Roman" w:hAnsi="Times New Roman" w:eastAsia="黑体" w:cs="Times New Roman"/>
                  <w:bCs/>
                  <w:color w:val="auto"/>
                  <w:kern w:val="0"/>
                  <w:sz w:val="24"/>
                  <w:szCs w:val="24"/>
                  <w:rPrChange w:id="4747" w:author="Windows User" w:date="2024-08-15T12:50:00Z">
                    <w:rPr>
                      <w:rFonts w:ascii="Times New Roman" w:hAnsi="Times New Roman" w:eastAsia="黑体" w:cs="Times New Roman"/>
                      <w:bCs/>
                      <w:color w:val="000000" w:themeColor="text1"/>
                      <w:kern w:val="0"/>
                      <w:sz w:val="24"/>
                      <w:szCs w:val="24"/>
                    </w:rPr>
                  </w:rPrChange>
                </w:rPr>
                <w:delText>编号</w:delText>
              </w:r>
            </w:del>
          </w:p>
        </w:tc>
      </w:tr>
      <w:tr w14:paraId="7AD1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del w:id="4748" w:author="Windows User" w:date="2024-08-15T12:51:00Z"/>
        </w:trPr>
        <w:tc>
          <w:tcPr>
            <w:tcW w:w="246" w:type="pct"/>
            <w:shd w:val="clear" w:color="auto" w:fill="auto"/>
            <w:vAlign w:val="center"/>
          </w:tcPr>
          <w:p w14:paraId="014CA9A3">
            <w:pPr>
              <w:pStyle w:val="3"/>
              <w:widowControl/>
              <w:spacing w:line="0" w:lineRule="atLeast"/>
              <w:jc w:val="center"/>
              <w:rPr>
                <w:del w:id="4750" w:author="Windows User" w:date="2024-08-15T12:51:00Z"/>
                <w:rFonts w:ascii="Times New Roman" w:hAnsi="Times New Roman" w:eastAsia="宋体" w:cs="Times New Roman"/>
                <w:color w:val="auto"/>
                <w:kern w:val="0"/>
                <w:sz w:val="24"/>
                <w:szCs w:val="24"/>
                <w:rPrChange w:id="4751" w:author="Windows User" w:date="2024-08-15T12:50:00Z">
                  <w:rPr>
                    <w:del w:id="4752" w:author="Windows User" w:date="2024-08-15T12:51:00Z"/>
                    <w:rFonts w:ascii="Times New Roman" w:hAnsi="Times New Roman" w:eastAsia="宋体" w:cs="Times New Roman"/>
                    <w:color w:val="000000" w:themeColor="text1"/>
                    <w:kern w:val="0"/>
                    <w:sz w:val="24"/>
                    <w:szCs w:val="24"/>
                  </w:rPr>
                </w:rPrChange>
              </w:rPr>
              <w:pPrChange w:id="4749" w:author="Windows User" w:date="2024-08-15T13:19:00Z">
                <w:pPr>
                  <w:widowControl/>
                  <w:spacing w:line="0" w:lineRule="atLeast"/>
                  <w:jc w:val="center"/>
                </w:pPr>
              </w:pPrChange>
            </w:pPr>
            <w:del w:id="4753" w:author="Windows User" w:date="2024-08-15T12:51:00Z">
              <w:r>
                <w:rPr>
                  <w:rFonts w:ascii="Times New Roman" w:hAnsi="Times New Roman" w:eastAsia="宋体" w:cs="Times New Roman"/>
                  <w:color w:val="auto"/>
                  <w:kern w:val="0"/>
                  <w:sz w:val="24"/>
                  <w:szCs w:val="24"/>
                  <w:rPrChange w:id="4754" w:author="Windows User" w:date="2024-08-15T12:50:00Z">
                    <w:rPr>
                      <w:rFonts w:ascii="Times New Roman" w:hAnsi="Times New Roman" w:eastAsia="宋体" w:cs="Times New Roman"/>
                      <w:color w:val="000000" w:themeColor="text1"/>
                      <w:kern w:val="0"/>
                      <w:sz w:val="24"/>
                      <w:szCs w:val="24"/>
                    </w:rPr>
                  </w:rPrChange>
                </w:rPr>
                <w:delText>1</w:delText>
              </w:r>
            </w:del>
          </w:p>
        </w:tc>
        <w:tc>
          <w:tcPr>
            <w:tcW w:w="1186" w:type="pct"/>
            <w:gridSpan w:val="2"/>
            <w:shd w:val="clear" w:color="auto" w:fill="auto"/>
            <w:vAlign w:val="center"/>
          </w:tcPr>
          <w:p w14:paraId="4E929B24">
            <w:pPr>
              <w:pStyle w:val="3"/>
              <w:widowControl/>
              <w:spacing w:line="0" w:lineRule="atLeast"/>
              <w:jc w:val="left"/>
              <w:rPr>
                <w:del w:id="4756" w:author="Windows User" w:date="2024-08-15T12:51:00Z"/>
                <w:rFonts w:ascii="Times New Roman" w:hAnsi="Times New Roman" w:eastAsia="宋体" w:cs="Times New Roman"/>
                <w:color w:val="auto"/>
                <w:kern w:val="0"/>
                <w:sz w:val="24"/>
                <w:szCs w:val="24"/>
                <w:rPrChange w:id="4757" w:author="Windows User" w:date="2024-08-15T12:50:00Z">
                  <w:rPr>
                    <w:del w:id="4758" w:author="Windows User" w:date="2024-08-15T12:51:00Z"/>
                    <w:rFonts w:ascii="Times New Roman" w:hAnsi="Times New Roman" w:eastAsia="宋体" w:cs="Times New Roman"/>
                    <w:color w:val="000000" w:themeColor="text1"/>
                    <w:kern w:val="0"/>
                    <w:sz w:val="24"/>
                    <w:szCs w:val="24"/>
                  </w:rPr>
                </w:rPrChange>
              </w:rPr>
              <w:pPrChange w:id="4755" w:author="Windows User" w:date="2024-08-15T13:19:00Z">
                <w:pPr>
                  <w:widowControl/>
                  <w:spacing w:line="0" w:lineRule="atLeast"/>
                  <w:jc w:val="left"/>
                </w:pPr>
              </w:pPrChange>
            </w:pPr>
            <w:del w:id="4759" w:author="Windows User" w:date="2024-08-15T12:51:00Z">
              <w:r>
                <w:rPr>
                  <w:rFonts w:hint="eastAsia" w:ascii="Times New Roman" w:hAnsi="Times New Roman" w:eastAsia="宋体" w:cs="Times New Roman"/>
                  <w:color w:val="auto"/>
                  <w:kern w:val="0"/>
                  <w:sz w:val="24"/>
                  <w:szCs w:val="24"/>
                  <w:rPrChange w:id="4760" w:author="Windows User" w:date="2024-08-15T12:50:00Z">
                    <w:rPr>
                      <w:rFonts w:hint="eastAsia" w:ascii="Times New Roman" w:hAnsi="Times New Roman" w:eastAsia="宋体" w:cs="Times New Roman"/>
                      <w:color w:val="000000" w:themeColor="text1"/>
                      <w:kern w:val="0"/>
                      <w:sz w:val="24"/>
                      <w:szCs w:val="24"/>
                    </w:rPr>
                  </w:rPrChange>
                </w:rPr>
                <w:delText>托克逊县万亩桑园北侧废弃采砂坑地质环境治理</w:delText>
              </w:r>
            </w:del>
          </w:p>
        </w:tc>
        <w:tc>
          <w:tcPr>
            <w:tcW w:w="388" w:type="pct"/>
            <w:vAlign w:val="center"/>
          </w:tcPr>
          <w:p w14:paraId="3771990D">
            <w:pPr>
              <w:pStyle w:val="3"/>
              <w:widowControl/>
              <w:spacing w:line="0" w:lineRule="atLeast"/>
              <w:ind w:left="-42" w:leftChars="-20" w:right="-42" w:rightChars="-20"/>
              <w:jc w:val="center"/>
              <w:rPr>
                <w:del w:id="4762" w:author="Windows User" w:date="2024-08-15T12:51:00Z"/>
                <w:rFonts w:ascii="Times New Roman" w:hAnsi="Times New Roman" w:eastAsia="宋体" w:cs="Times New Roman"/>
                <w:color w:val="auto"/>
                <w:kern w:val="0"/>
                <w:sz w:val="24"/>
                <w:szCs w:val="24"/>
                <w:rPrChange w:id="4763" w:author="Windows User" w:date="2024-08-15T12:50:00Z">
                  <w:rPr>
                    <w:del w:id="4764" w:author="Windows User" w:date="2024-08-15T12:51:00Z"/>
                    <w:rFonts w:ascii="Times New Roman" w:hAnsi="Times New Roman" w:eastAsia="宋体" w:cs="Times New Roman"/>
                    <w:color w:val="000000" w:themeColor="text1"/>
                    <w:kern w:val="0"/>
                    <w:sz w:val="24"/>
                    <w:szCs w:val="24"/>
                  </w:rPr>
                </w:rPrChange>
              </w:rPr>
              <w:pPrChange w:id="4761" w:author="Windows User" w:date="2024-08-15T13:19:00Z">
                <w:pPr>
                  <w:widowControl/>
                  <w:spacing w:line="0" w:lineRule="atLeast"/>
                  <w:ind w:left="-42" w:leftChars="-20" w:right="-42" w:rightChars="-20"/>
                  <w:jc w:val="center"/>
                </w:pPr>
              </w:pPrChange>
            </w:pPr>
            <w:del w:id="4765" w:author="Windows User" w:date="2024-08-15T12:51:00Z">
              <w:r>
                <w:rPr>
                  <w:rFonts w:hint="eastAsia" w:ascii="Times New Roman" w:hAnsi="Times New Roman" w:eastAsia="宋体" w:cs="Times New Roman"/>
                  <w:color w:val="auto"/>
                  <w:kern w:val="0"/>
                  <w:sz w:val="24"/>
                  <w:szCs w:val="24"/>
                  <w:rPrChange w:id="4766" w:author="Windows User" w:date="2024-08-15T12:50:00Z">
                    <w:rPr>
                      <w:rFonts w:hint="eastAsia" w:ascii="Times New Roman" w:hAnsi="Times New Roman" w:eastAsia="宋体" w:cs="Times New Roman"/>
                      <w:color w:val="000000" w:themeColor="text1"/>
                      <w:kern w:val="0"/>
                      <w:sz w:val="24"/>
                      <w:szCs w:val="24"/>
                    </w:rPr>
                  </w:rPrChange>
                </w:rPr>
                <w:delText>郭勒布依乡</w:delText>
              </w:r>
            </w:del>
          </w:p>
        </w:tc>
        <w:tc>
          <w:tcPr>
            <w:tcW w:w="470" w:type="pct"/>
            <w:shd w:val="clear" w:color="auto" w:fill="auto"/>
            <w:vAlign w:val="center"/>
          </w:tcPr>
          <w:p w14:paraId="61A980E4">
            <w:pPr>
              <w:pStyle w:val="3"/>
              <w:widowControl/>
              <w:spacing w:line="0" w:lineRule="atLeast"/>
              <w:jc w:val="center"/>
              <w:rPr>
                <w:del w:id="4768" w:author="Windows User" w:date="2024-08-15T12:51:00Z"/>
                <w:rFonts w:ascii="Times New Roman" w:hAnsi="Times New Roman" w:eastAsia="宋体" w:cs="Times New Roman"/>
                <w:color w:val="auto"/>
                <w:kern w:val="0"/>
                <w:sz w:val="24"/>
                <w:szCs w:val="24"/>
                <w:rPrChange w:id="4769" w:author="Windows User" w:date="2024-08-15T12:50:00Z">
                  <w:rPr>
                    <w:del w:id="4770" w:author="Windows User" w:date="2024-08-15T12:51:00Z"/>
                    <w:rFonts w:ascii="Times New Roman" w:hAnsi="Times New Roman" w:eastAsia="宋体" w:cs="Times New Roman"/>
                    <w:color w:val="000000" w:themeColor="text1"/>
                    <w:kern w:val="0"/>
                    <w:sz w:val="24"/>
                    <w:szCs w:val="24"/>
                  </w:rPr>
                </w:rPrChange>
              </w:rPr>
              <w:pPrChange w:id="4767" w:author="Windows User" w:date="2024-08-15T13:19:00Z">
                <w:pPr>
                  <w:widowControl/>
                  <w:spacing w:line="0" w:lineRule="atLeast"/>
                  <w:jc w:val="center"/>
                </w:pPr>
              </w:pPrChange>
            </w:pPr>
            <w:del w:id="4771" w:author="Windows User" w:date="2024-08-15T12:51:00Z">
              <w:r>
                <w:rPr>
                  <w:rFonts w:ascii="Times New Roman" w:hAnsi="Times New Roman" w:eastAsia="宋体" w:cs="Times New Roman"/>
                  <w:color w:val="auto"/>
                  <w:kern w:val="0"/>
                  <w:sz w:val="24"/>
                  <w:szCs w:val="24"/>
                  <w:rPrChange w:id="4772" w:author="Windows User" w:date="2024-08-15T12:50:00Z">
                    <w:rPr>
                      <w:rFonts w:ascii="Times New Roman" w:hAnsi="Times New Roman" w:eastAsia="宋体" w:cs="Times New Roman"/>
                      <w:color w:val="000000" w:themeColor="text1"/>
                      <w:kern w:val="0"/>
                      <w:sz w:val="24"/>
                      <w:szCs w:val="24"/>
                    </w:rPr>
                  </w:rPrChange>
                </w:rPr>
                <w:delText>0.33</w:delText>
              </w:r>
            </w:del>
          </w:p>
        </w:tc>
        <w:tc>
          <w:tcPr>
            <w:tcW w:w="363" w:type="pct"/>
            <w:shd w:val="clear" w:color="auto" w:fill="auto"/>
            <w:vAlign w:val="center"/>
          </w:tcPr>
          <w:p w14:paraId="08CD65F8">
            <w:pPr>
              <w:pStyle w:val="3"/>
              <w:widowControl/>
              <w:spacing w:line="0" w:lineRule="atLeast"/>
              <w:ind w:left="-105" w:leftChars="-50" w:right="-105" w:rightChars="-50"/>
              <w:jc w:val="center"/>
              <w:rPr>
                <w:del w:id="4774" w:author="Windows User" w:date="2024-08-15T12:51:00Z"/>
                <w:rFonts w:ascii="Times New Roman" w:hAnsi="Times New Roman" w:eastAsia="宋体" w:cs="Times New Roman"/>
                <w:color w:val="auto"/>
                <w:kern w:val="0"/>
                <w:sz w:val="24"/>
                <w:szCs w:val="24"/>
                <w:rPrChange w:id="4775" w:author="Windows User" w:date="2024-08-15T12:50:00Z">
                  <w:rPr>
                    <w:del w:id="4776" w:author="Windows User" w:date="2024-08-15T12:51:00Z"/>
                    <w:rFonts w:ascii="Times New Roman" w:hAnsi="Times New Roman" w:eastAsia="宋体" w:cs="Times New Roman"/>
                    <w:color w:val="000000" w:themeColor="text1"/>
                    <w:kern w:val="0"/>
                    <w:sz w:val="24"/>
                    <w:szCs w:val="24"/>
                  </w:rPr>
                </w:rPrChange>
              </w:rPr>
              <w:pPrChange w:id="4773" w:author="Windows User" w:date="2024-08-15T13:19:00Z">
                <w:pPr>
                  <w:widowControl/>
                  <w:spacing w:line="0" w:lineRule="atLeast"/>
                  <w:ind w:left="-105" w:leftChars="-50" w:right="-105" w:rightChars="-50"/>
                  <w:jc w:val="center"/>
                </w:pPr>
              </w:pPrChange>
            </w:pPr>
            <w:del w:id="4777" w:author="Windows User" w:date="2024-08-15T12:51:00Z">
              <w:r>
                <w:rPr>
                  <w:rFonts w:hint="eastAsia" w:ascii="Times New Roman" w:hAnsi="Times New Roman" w:eastAsia="宋体" w:cs="Times New Roman"/>
                  <w:color w:val="auto"/>
                  <w:kern w:val="0"/>
                  <w:sz w:val="24"/>
                  <w:szCs w:val="24"/>
                  <w:rPrChange w:id="4778" w:author="Windows User" w:date="2024-08-15T12:50:00Z">
                    <w:rPr>
                      <w:rFonts w:hint="eastAsia" w:ascii="Times New Roman" w:hAnsi="Times New Roman" w:eastAsia="宋体" w:cs="Times New Roman"/>
                      <w:color w:val="000000" w:themeColor="text1"/>
                      <w:kern w:val="0"/>
                      <w:sz w:val="24"/>
                      <w:szCs w:val="24"/>
                    </w:rPr>
                  </w:rPrChange>
                </w:rPr>
                <w:delText>建筑</w:delText>
              </w:r>
            </w:del>
          </w:p>
          <w:p w14:paraId="3A264989">
            <w:pPr>
              <w:pStyle w:val="3"/>
              <w:widowControl/>
              <w:spacing w:line="0" w:lineRule="atLeast"/>
              <w:ind w:left="-105" w:leftChars="-50" w:right="-105" w:rightChars="-50"/>
              <w:jc w:val="center"/>
              <w:rPr>
                <w:del w:id="4780" w:author="Windows User" w:date="2024-08-15T12:51:00Z"/>
                <w:rFonts w:ascii="Times New Roman" w:hAnsi="Times New Roman" w:eastAsia="宋体" w:cs="Times New Roman"/>
                <w:color w:val="auto"/>
                <w:kern w:val="0"/>
                <w:sz w:val="24"/>
                <w:szCs w:val="24"/>
                <w:rPrChange w:id="4781" w:author="Windows User" w:date="2024-08-15T12:50:00Z">
                  <w:rPr>
                    <w:del w:id="4782" w:author="Windows User" w:date="2024-08-15T12:51:00Z"/>
                    <w:rFonts w:ascii="Times New Roman" w:hAnsi="Times New Roman" w:eastAsia="宋体" w:cs="Times New Roman"/>
                    <w:color w:val="000000" w:themeColor="text1"/>
                    <w:kern w:val="0"/>
                    <w:sz w:val="24"/>
                    <w:szCs w:val="24"/>
                  </w:rPr>
                </w:rPrChange>
              </w:rPr>
              <w:pPrChange w:id="4779" w:author="Windows User" w:date="2024-08-15T13:19:00Z">
                <w:pPr>
                  <w:widowControl/>
                  <w:spacing w:line="0" w:lineRule="atLeast"/>
                  <w:ind w:left="-105" w:leftChars="-50" w:right="-105" w:rightChars="-50"/>
                  <w:jc w:val="center"/>
                </w:pPr>
              </w:pPrChange>
            </w:pPr>
            <w:del w:id="4783" w:author="Windows User" w:date="2024-08-15T12:51:00Z">
              <w:r>
                <w:rPr>
                  <w:rFonts w:hint="eastAsia" w:ascii="Times New Roman" w:hAnsi="Times New Roman" w:eastAsia="宋体" w:cs="Times New Roman"/>
                  <w:color w:val="auto"/>
                  <w:kern w:val="0"/>
                  <w:sz w:val="24"/>
                  <w:szCs w:val="24"/>
                  <w:rPrChange w:id="4784" w:author="Windows User" w:date="2024-08-15T12:50:00Z">
                    <w:rPr>
                      <w:rFonts w:hint="eastAsia" w:ascii="Times New Roman" w:hAnsi="Times New Roman" w:eastAsia="宋体" w:cs="Times New Roman"/>
                      <w:color w:val="000000" w:themeColor="text1"/>
                      <w:kern w:val="0"/>
                      <w:sz w:val="24"/>
                      <w:szCs w:val="24"/>
                    </w:rPr>
                  </w:rPrChange>
                </w:rPr>
                <w:delText>用砂</w:delText>
              </w:r>
            </w:del>
          </w:p>
        </w:tc>
        <w:tc>
          <w:tcPr>
            <w:tcW w:w="839" w:type="pct"/>
          </w:tcPr>
          <w:p w14:paraId="58B31D7F">
            <w:pPr>
              <w:pStyle w:val="3"/>
              <w:spacing w:line="0" w:lineRule="atLeast"/>
              <w:jc w:val="center"/>
              <w:rPr>
                <w:del w:id="4786" w:author="Windows User" w:date="2024-08-15T12:51:00Z"/>
                <w:rFonts w:ascii="Times New Roman" w:hAnsi="Times New Roman" w:eastAsia="黑体" w:cs="Times New Roman"/>
                <w:bCs/>
                <w:color w:val="auto"/>
                <w:kern w:val="0"/>
                <w:sz w:val="24"/>
                <w:szCs w:val="24"/>
                <w:rPrChange w:id="4787" w:author="Windows User" w:date="2024-08-15T12:50:00Z">
                  <w:rPr>
                    <w:del w:id="4788" w:author="Windows User" w:date="2024-08-15T12:51:00Z"/>
                    <w:rFonts w:ascii="Times New Roman" w:hAnsi="Times New Roman" w:eastAsia="黑体" w:cs="Times New Roman"/>
                    <w:bCs/>
                    <w:color w:val="000000" w:themeColor="text1"/>
                    <w:kern w:val="0"/>
                    <w:sz w:val="24"/>
                    <w:szCs w:val="24"/>
                  </w:rPr>
                </w:rPrChange>
              </w:rPr>
              <w:pPrChange w:id="4785" w:author="Windows User" w:date="2024-08-15T13:19:00Z">
                <w:pPr>
                  <w:spacing w:line="0" w:lineRule="atLeast"/>
                  <w:jc w:val="center"/>
                </w:pPr>
              </w:pPrChange>
            </w:pPr>
          </w:p>
        </w:tc>
        <w:tc>
          <w:tcPr>
            <w:tcW w:w="1508" w:type="pct"/>
            <w:vAlign w:val="center"/>
          </w:tcPr>
          <w:p w14:paraId="75E8DB90">
            <w:pPr>
              <w:pStyle w:val="3"/>
              <w:spacing w:line="0" w:lineRule="atLeast"/>
              <w:jc w:val="center"/>
              <w:rPr>
                <w:del w:id="4790" w:author="Windows User" w:date="2024-08-15T12:51:00Z"/>
                <w:rFonts w:ascii="Times New Roman" w:hAnsi="Times New Roman" w:eastAsia="黑体" w:cs="Times New Roman"/>
                <w:bCs/>
                <w:color w:val="auto"/>
                <w:kern w:val="0"/>
                <w:sz w:val="24"/>
                <w:szCs w:val="24"/>
                <w:rPrChange w:id="4791" w:author="Windows User" w:date="2024-08-15T12:50:00Z">
                  <w:rPr>
                    <w:del w:id="4792" w:author="Windows User" w:date="2024-08-15T12:51:00Z"/>
                    <w:rFonts w:ascii="Times New Roman" w:hAnsi="Times New Roman" w:eastAsia="黑体" w:cs="Times New Roman"/>
                    <w:bCs/>
                    <w:color w:val="000000" w:themeColor="text1"/>
                    <w:kern w:val="0"/>
                    <w:sz w:val="24"/>
                    <w:szCs w:val="24"/>
                  </w:rPr>
                </w:rPrChange>
              </w:rPr>
              <w:pPrChange w:id="4789" w:author="Windows User" w:date="2024-08-15T13:19:00Z">
                <w:pPr>
                  <w:spacing w:line="0" w:lineRule="atLeast"/>
                  <w:jc w:val="center"/>
                </w:pPr>
              </w:pPrChange>
            </w:pPr>
            <w:del w:id="4793" w:author="Windows User" w:date="2024-08-15T12:51:00Z">
              <w:r>
                <w:rPr>
                  <w:rFonts w:ascii="Times New Roman" w:hAnsi="Times New Roman" w:eastAsia="黑体" w:cs="Times New Roman"/>
                  <w:bCs/>
                  <w:color w:val="auto"/>
                  <w:kern w:val="0"/>
                  <w:sz w:val="24"/>
                  <w:szCs w:val="24"/>
                  <w:rPrChange w:id="4794" w:author="Windows User" w:date="2024-08-15T12:50:00Z">
                    <w:rPr>
                      <w:rFonts w:ascii="Times New Roman" w:hAnsi="Times New Roman" w:eastAsia="黑体" w:cs="Times New Roman"/>
                      <w:bCs/>
                      <w:color w:val="000000" w:themeColor="text1"/>
                      <w:kern w:val="0"/>
                      <w:sz w:val="24"/>
                      <w:szCs w:val="24"/>
                    </w:rPr>
                  </w:rPrChange>
                </w:rPr>
                <w:delText>CT6504222017000026002</w:delText>
              </w:r>
            </w:del>
          </w:p>
          <w:p w14:paraId="6502D80C">
            <w:pPr>
              <w:pStyle w:val="3"/>
              <w:spacing w:line="0" w:lineRule="atLeast"/>
              <w:jc w:val="center"/>
              <w:rPr>
                <w:del w:id="4796" w:author="Windows User" w:date="2024-08-15T12:51:00Z"/>
                <w:rFonts w:ascii="Times New Roman" w:hAnsi="Times New Roman" w:eastAsia="黑体" w:cs="Times New Roman"/>
                <w:bCs/>
                <w:color w:val="auto"/>
                <w:kern w:val="0"/>
                <w:sz w:val="24"/>
                <w:szCs w:val="24"/>
                <w:rPrChange w:id="4797" w:author="Windows User" w:date="2024-08-15T12:50:00Z">
                  <w:rPr>
                    <w:del w:id="4798" w:author="Windows User" w:date="2024-08-15T12:51:00Z"/>
                    <w:rFonts w:ascii="Times New Roman" w:hAnsi="Times New Roman" w:eastAsia="黑体" w:cs="Times New Roman"/>
                    <w:bCs/>
                    <w:color w:val="000000" w:themeColor="text1"/>
                    <w:kern w:val="0"/>
                    <w:sz w:val="24"/>
                    <w:szCs w:val="24"/>
                  </w:rPr>
                </w:rPrChange>
              </w:rPr>
              <w:pPrChange w:id="4795" w:author="Windows User" w:date="2024-08-15T13:19:00Z">
                <w:pPr>
                  <w:spacing w:line="0" w:lineRule="atLeast"/>
                  <w:jc w:val="center"/>
                </w:pPr>
              </w:pPrChange>
            </w:pPr>
            <w:del w:id="4799" w:author="Windows User" w:date="2024-08-15T12:51:00Z">
              <w:r>
                <w:rPr>
                  <w:rFonts w:ascii="Times New Roman" w:hAnsi="Times New Roman" w:eastAsia="黑体" w:cs="Times New Roman"/>
                  <w:bCs/>
                  <w:color w:val="auto"/>
                  <w:kern w:val="0"/>
                  <w:sz w:val="24"/>
                  <w:szCs w:val="24"/>
                  <w:rPrChange w:id="4800" w:author="Windows User" w:date="2024-08-15T12:50:00Z">
                    <w:rPr>
                      <w:rFonts w:ascii="Times New Roman" w:hAnsi="Times New Roman" w:eastAsia="黑体" w:cs="Times New Roman"/>
                      <w:bCs/>
                      <w:color w:val="000000" w:themeColor="text1"/>
                      <w:kern w:val="0"/>
                      <w:sz w:val="24"/>
                      <w:szCs w:val="24"/>
                    </w:rPr>
                  </w:rPrChange>
                </w:rPr>
                <w:delText>CT6504222017000026003</w:delText>
              </w:r>
            </w:del>
          </w:p>
          <w:p w14:paraId="1212339C">
            <w:pPr>
              <w:pStyle w:val="3"/>
              <w:spacing w:line="0" w:lineRule="atLeast"/>
              <w:jc w:val="center"/>
              <w:rPr>
                <w:del w:id="4802" w:author="Windows User" w:date="2024-08-15T12:51:00Z"/>
                <w:rFonts w:ascii="Times New Roman" w:hAnsi="Times New Roman" w:eastAsia="黑体" w:cs="Times New Roman"/>
                <w:bCs/>
                <w:color w:val="auto"/>
                <w:kern w:val="0"/>
                <w:sz w:val="24"/>
                <w:szCs w:val="24"/>
                <w:rPrChange w:id="4803" w:author="Windows User" w:date="2024-08-15T12:50:00Z">
                  <w:rPr>
                    <w:del w:id="4804" w:author="Windows User" w:date="2024-08-15T12:51:00Z"/>
                    <w:rFonts w:ascii="Times New Roman" w:hAnsi="Times New Roman" w:eastAsia="黑体" w:cs="Times New Roman"/>
                    <w:bCs/>
                    <w:color w:val="000000" w:themeColor="text1"/>
                    <w:kern w:val="0"/>
                    <w:sz w:val="24"/>
                    <w:szCs w:val="24"/>
                  </w:rPr>
                </w:rPrChange>
              </w:rPr>
              <w:pPrChange w:id="4801" w:author="Windows User" w:date="2024-08-15T13:19:00Z">
                <w:pPr>
                  <w:spacing w:line="0" w:lineRule="atLeast"/>
                  <w:jc w:val="center"/>
                </w:pPr>
              </w:pPrChange>
            </w:pPr>
            <w:del w:id="4805" w:author="Windows User" w:date="2024-08-15T12:51:00Z">
              <w:r>
                <w:rPr>
                  <w:rFonts w:ascii="Times New Roman" w:hAnsi="Times New Roman" w:eastAsia="黑体" w:cs="Times New Roman"/>
                  <w:bCs/>
                  <w:color w:val="auto"/>
                  <w:kern w:val="0"/>
                  <w:sz w:val="24"/>
                  <w:szCs w:val="24"/>
                  <w:rPrChange w:id="4806" w:author="Windows User" w:date="2024-08-15T12:50:00Z">
                    <w:rPr>
                      <w:rFonts w:ascii="Times New Roman" w:hAnsi="Times New Roman" w:eastAsia="黑体" w:cs="Times New Roman"/>
                      <w:bCs/>
                      <w:color w:val="000000" w:themeColor="text1"/>
                      <w:kern w:val="0"/>
                      <w:sz w:val="24"/>
                      <w:szCs w:val="24"/>
                    </w:rPr>
                  </w:rPrChange>
                </w:rPr>
                <w:delText>CT6504222017000026001</w:delText>
              </w:r>
            </w:del>
          </w:p>
        </w:tc>
      </w:tr>
      <w:tr w14:paraId="6594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del w:id="4807" w:author="Windows User" w:date="2024-08-15T12:51:00Z"/>
        </w:trPr>
        <w:tc>
          <w:tcPr>
            <w:tcW w:w="246" w:type="pct"/>
            <w:shd w:val="clear" w:color="auto" w:fill="auto"/>
            <w:vAlign w:val="center"/>
          </w:tcPr>
          <w:p w14:paraId="3FFB313F">
            <w:pPr>
              <w:pStyle w:val="3"/>
              <w:widowControl/>
              <w:spacing w:line="0" w:lineRule="atLeast"/>
              <w:jc w:val="center"/>
              <w:rPr>
                <w:del w:id="4809" w:author="Windows User" w:date="2024-08-15T12:51:00Z"/>
                <w:rFonts w:ascii="Times New Roman" w:hAnsi="Times New Roman" w:eastAsia="宋体" w:cs="Times New Roman"/>
                <w:color w:val="auto"/>
                <w:kern w:val="0"/>
                <w:sz w:val="24"/>
                <w:szCs w:val="24"/>
                <w:rPrChange w:id="4810" w:author="Windows User" w:date="2024-08-15T12:50:00Z">
                  <w:rPr>
                    <w:del w:id="4811" w:author="Windows User" w:date="2024-08-15T12:51:00Z"/>
                    <w:rFonts w:ascii="Times New Roman" w:hAnsi="Times New Roman" w:eastAsia="宋体" w:cs="Times New Roman"/>
                    <w:color w:val="000000" w:themeColor="text1"/>
                    <w:kern w:val="0"/>
                    <w:sz w:val="24"/>
                    <w:szCs w:val="24"/>
                  </w:rPr>
                </w:rPrChange>
              </w:rPr>
              <w:pPrChange w:id="4808" w:author="Windows User" w:date="2024-08-15T13:19:00Z">
                <w:pPr>
                  <w:widowControl/>
                  <w:spacing w:line="0" w:lineRule="atLeast"/>
                  <w:jc w:val="center"/>
                </w:pPr>
              </w:pPrChange>
            </w:pPr>
            <w:del w:id="4812" w:author="Windows User" w:date="2024-08-15T12:51:00Z">
              <w:r>
                <w:rPr>
                  <w:rFonts w:ascii="Times New Roman" w:hAnsi="Times New Roman" w:eastAsia="宋体" w:cs="Times New Roman"/>
                  <w:color w:val="auto"/>
                  <w:kern w:val="0"/>
                  <w:sz w:val="24"/>
                  <w:szCs w:val="24"/>
                  <w:rPrChange w:id="4813" w:author="Windows User" w:date="2024-08-15T12:50:00Z">
                    <w:rPr>
                      <w:rFonts w:ascii="Times New Roman" w:hAnsi="Times New Roman" w:eastAsia="宋体" w:cs="Times New Roman"/>
                      <w:color w:val="000000" w:themeColor="text1"/>
                      <w:kern w:val="0"/>
                      <w:sz w:val="24"/>
                      <w:szCs w:val="24"/>
                    </w:rPr>
                  </w:rPrChange>
                </w:rPr>
                <w:delText>2</w:delText>
              </w:r>
            </w:del>
          </w:p>
        </w:tc>
        <w:tc>
          <w:tcPr>
            <w:tcW w:w="1186" w:type="pct"/>
            <w:gridSpan w:val="2"/>
            <w:shd w:val="clear" w:color="auto" w:fill="auto"/>
            <w:vAlign w:val="center"/>
          </w:tcPr>
          <w:p w14:paraId="23CC7095">
            <w:pPr>
              <w:pStyle w:val="3"/>
              <w:widowControl/>
              <w:spacing w:line="0" w:lineRule="atLeast"/>
              <w:jc w:val="left"/>
              <w:rPr>
                <w:del w:id="4815" w:author="Windows User" w:date="2024-08-15T12:51:00Z"/>
                <w:rFonts w:ascii="Times New Roman" w:hAnsi="Times New Roman" w:eastAsia="宋体" w:cs="Times New Roman"/>
                <w:color w:val="auto"/>
                <w:kern w:val="0"/>
                <w:sz w:val="24"/>
                <w:szCs w:val="24"/>
                <w:rPrChange w:id="4816" w:author="Windows User" w:date="2024-08-15T12:50:00Z">
                  <w:rPr>
                    <w:del w:id="4817" w:author="Windows User" w:date="2024-08-15T12:51:00Z"/>
                    <w:rFonts w:ascii="Times New Roman" w:hAnsi="Times New Roman" w:eastAsia="宋体" w:cs="Times New Roman"/>
                    <w:color w:val="000000" w:themeColor="text1"/>
                    <w:kern w:val="0"/>
                    <w:sz w:val="24"/>
                    <w:szCs w:val="24"/>
                  </w:rPr>
                </w:rPrChange>
              </w:rPr>
              <w:pPrChange w:id="4814" w:author="Windows User" w:date="2024-08-15T13:19:00Z">
                <w:pPr>
                  <w:widowControl/>
                  <w:spacing w:line="0" w:lineRule="atLeast"/>
                  <w:jc w:val="left"/>
                </w:pPr>
              </w:pPrChange>
            </w:pPr>
            <w:del w:id="4818" w:author="Windows User" w:date="2024-08-15T12:51:00Z">
              <w:r>
                <w:rPr>
                  <w:rFonts w:hint="eastAsia" w:ascii="Times New Roman" w:hAnsi="Times New Roman" w:eastAsia="宋体" w:cs="Times New Roman"/>
                  <w:color w:val="auto"/>
                  <w:kern w:val="0"/>
                  <w:sz w:val="24"/>
                  <w:szCs w:val="24"/>
                  <w:rPrChange w:id="4819" w:author="Windows User" w:date="2024-08-15T12:50:00Z">
                    <w:rPr>
                      <w:rFonts w:hint="eastAsia" w:ascii="Times New Roman" w:hAnsi="Times New Roman" w:eastAsia="宋体" w:cs="Times New Roman"/>
                      <w:color w:val="000000" w:themeColor="text1"/>
                      <w:kern w:val="0"/>
                      <w:sz w:val="24"/>
                      <w:szCs w:val="24"/>
                    </w:rPr>
                  </w:rPrChange>
                </w:rPr>
                <w:delText>托克逊县伊拉湖镇白山村北侧采砂坑地质环境治理</w:delText>
              </w:r>
            </w:del>
          </w:p>
        </w:tc>
        <w:tc>
          <w:tcPr>
            <w:tcW w:w="388" w:type="pct"/>
            <w:vAlign w:val="center"/>
          </w:tcPr>
          <w:p w14:paraId="3DF11FE5">
            <w:pPr>
              <w:pStyle w:val="3"/>
              <w:widowControl/>
              <w:spacing w:line="0" w:lineRule="atLeast"/>
              <w:ind w:left="-42" w:leftChars="-20" w:right="-42" w:rightChars="-20"/>
              <w:jc w:val="center"/>
              <w:rPr>
                <w:del w:id="4821" w:author="Windows User" w:date="2024-08-15T12:51:00Z"/>
                <w:rFonts w:ascii="Times New Roman" w:hAnsi="Times New Roman" w:eastAsia="宋体" w:cs="Times New Roman"/>
                <w:color w:val="auto"/>
                <w:kern w:val="0"/>
                <w:sz w:val="24"/>
                <w:szCs w:val="24"/>
                <w:rPrChange w:id="4822" w:author="Windows User" w:date="2024-08-15T12:50:00Z">
                  <w:rPr>
                    <w:del w:id="4823" w:author="Windows User" w:date="2024-08-15T12:51:00Z"/>
                    <w:rFonts w:ascii="Times New Roman" w:hAnsi="Times New Roman" w:eastAsia="宋体" w:cs="Times New Roman"/>
                    <w:color w:val="000000" w:themeColor="text1"/>
                    <w:kern w:val="0"/>
                    <w:sz w:val="24"/>
                    <w:szCs w:val="24"/>
                  </w:rPr>
                </w:rPrChange>
              </w:rPr>
              <w:pPrChange w:id="4820" w:author="Windows User" w:date="2024-08-15T13:19:00Z">
                <w:pPr>
                  <w:widowControl/>
                  <w:spacing w:line="0" w:lineRule="atLeast"/>
                  <w:ind w:left="-42" w:leftChars="-20" w:right="-42" w:rightChars="-20"/>
                  <w:jc w:val="center"/>
                </w:pPr>
              </w:pPrChange>
            </w:pPr>
            <w:del w:id="4824" w:author="Windows User" w:date="2024-08-15T12:51:00Z">
              <w:r>
                <w:rPr>
                  <w:rFonts w:hint="eastAsia" w:ascii="Times New Roman" w:hAnsi="Times New Roman" w:eastAsia="宋体" w:cs="Times New Roman"/>
                  <w:color w:val="auto"/>
                  <w:kern w:val="0"/>
                  <w:sz w:val="24"/>
                  <w:szCs w:val="24"/>
                  <w:rPrChange w:id="4825" w:author="Windows User" w:date="2024-08-15T12:50:00Z">
                    <w:rPr>
                      <w:rFonts w:hint="eastAsia" w:ascii="Times New Roman" w:hAnsi="Times New Roman" w:eastAsia="宋体" w:cs="Times New Roman"/>
                      <w:color w:val="000000" w:themeColor="text1"/>
                      <w:kern w:val="0"/>
                      <w:sz w:val="24"/>
                      <w:szCs w:val="24"/>
                    </w:rPr>
                  </w:rPrChange>
                </w:rPr>
                <w:delText>伊拉湖镇</w:delText>
              </w:r>
            </w:del>
          </w:p>
        </w:tc>
        <w:tc>
          <w:tcPr>
            <w:tcW w:w="470" w:type="pct"/>
            <w:shd w:val="clear" w:color="auto" w:fill="auto"/>
            <w:vAlign w:val="center"/>
          </w:tcPr>
          <w:p w14:paraId="5D45F080">
            <w:pPr>
              <w:pStyle w:val="3"/>
              <w:widowControl/>
              <w:spacing w:line="0" w:lineRule="atLeast"/>
              <w:jc w:val="center"/>
              <w:rPr>
                <w:del w:id="4827" w:author="Windows User" w:date="2024-08-15T12:51:00Z"/>
                <w:rFonts w:ascii="Times New Roman" w:hAnsi="Times New Roman" w:eastAsia="宋体" w:cs="Times New Roman"/>
                <w:color w:val="auto"/>
                <w:kern w:val="0"/>
                <w:sz w:val="24"/>
                <w:szCs w:val="24"/>
                <w:rPrChange w:id="4828" w:author="Windows User" w:date="2024-08-15T12:50:00Z">
                  <w:rPr>
                    <w:del w:id="4829" w:author="Windows User" w:date="2024-08-15T12:51:00Z"/>
                    <w:rFonts w:ascii="Times New Roman" w:hAnsi="Times New Roman" w:eastAsia="宋体" w:cs="Times New Roman"/>
                    <w:color w:val="000000" w:themeColor="text1"/>
                    <w:kern w:val="0"/>
                    <w:sz w:val="24"/>
                    <w:szCs w:val="24"/>
                  </w:rPr>
                </w:rPrChange>
              </w:rPr>
              <w:pPrChange w:id="4826" w:author="Windows User" w:date="2024-08-15T13:19:00Z">
                <w:pPr>
                  <w:widowControl/>
                  <w:spacing w:line="0" w:lineRule="atLeast"/>
                  <w:jc w:val="center"/>
                </w:pPr>
              </w:pPrChange>
            </w:pPr>
            <w:del w:id="4830" w:author="Windows User" w:date="2024-08-15T12:51:00Z">
              <w:r>
                <w:rPr>
                  <w:rFonts w:ascii="Times New Roman" w:hAnsi="Times New Roman" w:eastAsia="宋体" w:cs="Times New Roman"/>
                  <w:color w:val="auto"/>
                  <w:kern w:val="0"/>
                  <w:sz w:val="24"/>
                  <w:szCs w:val="24"/>
                  <w:rPrChange w:id="4831" w:author="Windows User" w:date="2024-08-15T12:50:00Z">
                    <w:rPr>
                      <w:rFonts w:ascii="Times New Roman" w:hAnsi="Times New Roman" w:eastAsia="宋体" w:cs="Times New Roman"/>
                      <w:color w:val="000000" w:themeColor="text1"/>
                      <w:kern w:val="0"/>
                      <w:sz w:val="24"/>
                      <w:szCs w:val="24"/>
                    </w:rPr>
                  </w:rPrChange>
                </w:rPr>
                <w:delText>0.12</w:delText>
              </w:r>
            </w:del>
          </w:p>
        </w:tc>
        <w:tc>
          <w:tcPr>
            <w:tcW w:w="363" w:type="pct"/>
            <w:shd w:val="clear" w:color="auto" w:fill="auto"/>
            <w:vAlign w:val="center"/>
          </w:tcPr>
          <w:p w14:paraId="72EF4318">
            <w:pPr>
              <w:pStyle w:val="3"/>
              <w:widowControl/>
              <w:spacing w:line="0" w:lineRule="atLeast"/>
              <w:ind w:left="-105" w:leftChars="-50" w:right="-105" w:rightChars="-50"/>
              <w:jc w:val="center"/>
              <w:rPr>
                <w:del w:id="4833" w:author="Windows User" w:date="2024-08-15T12:51:00Z"/>
                <w:rFonts w:ascii="Times New Roman" w:hAnsi="Times New Roman" w:eastAsia="宋体" w:cs="Times New Roman"/>
                <w:color w:val="auto"/>
                <w:kern w:val="0"/>
                <w:sz w:val="24"/>
                <w:szCs w:val="24"/>
                <w:rPrChange w:id="4834" w:author="Windows User" w:date="2024-08-15T12:50:00Z">
                  <w:rPr>
                    <w:del w:id="4835" w:author="Windows User" w:date="2024-08-15T12:51:00Z"/>
                    <w:rFonts w:ascii="Times New Roman" w:hAnsi="Times New Roman" w:eastAsia="宋体" w:cs="Times New Roman"/>
                    <w:color w:val="000000" w:themeColor="text1"/>
                    <w:kern w:val="0"/>
                    <w:sz w:val="24"/>
                    <w:szCs w:val="24"/>
                  </w:rPr>
                </w:rPrChange>
              </w:rPr>
              <w:pPrChange w:id="4832" w:author="Windows User" w:date="2024-08-15T13:19:00Z">
                <w:pPr>
                  <w:widowControl/>
                  <w:spacing w:line="0" w:lineRule="atLeast"/>
                  <w:ind w:left="-105" w:leftChars="-50" w:right="-105" w:rightChars="-50"/>
                  <w:jc w:val="center"/>
                </w:pPr>
              </w:pPrChange>
            </w:pPr>
            <w:del w:id="4836" w:author="Windows User" w:date="2024-08-15T12:51:00Z">
              <w:r>
                <w:rPr>
                  <w:rFonts w:hint="eastAsia" w:ascii="Times New Roman" w:hAnsi="Times New Roman" w:eastAsia="宋体" w:cs="Times New Roman"/>
                  <w:color w:val="auto"/>
                  <w:kern w:val="0"/>
                  <w:sz w:val="24"/>
                  <w:szCs w:val="24"/>
                  <w:rPrChange w:id="4837" w:author="Windows User" w:date="2024-08-15T12:50:00Z">
                    <w:rPr>
                      <w:rFonts w:hint="eastAsia" w:ascii="Times New Roman" w:hAnsi="Times New Roman" w:eastAsia="宋体" w:cs="Times New Roman"/>
                      <w:color w:val="000000" w:themeColor="text1"/>
                      <w:kern w:val="0"/>
                      <w:sz w:val="24"/>
                      <w:szCs w:val="24"/>
                    </w:rPr>
                  </w:rPrChange>
                </w:rPr>
                <w:delText>建筑</w:delText>
              </w:r>
            </w:del>
          </w:p>
          <w:p w14:paraId="19136D12">
            <w:pPr>
              <w:pStyle w:val="3"/>
              <w:widowControl/>
              <w:spacing w:line="0" w:lineRule="atLeast"/>
              <w:ind w:left="-105" w:leftChars="-50" w:right="-105" w:rightChars="-50"/>
              <w:jc w:val="center"/>
              <w:rPr>
                <w:del w:id="4839" w:author="Windows User" w:date="2024-08-15T12:51:00Z"/>
                <w:rFonts w:ascii="Times New Roman" w:hAnsi="Times New Roman" w:eastAsia="宋体" w:cs="Times New Roman"/>
                <w:color w:val="auto"/>
                <w:sz w:val="24"/>
                <w:szCs w:val="24"/>
                <w:rPrChange w:id="4840" w:author="Windows User" w:date="2024-08-15T12:50:00Z">
                  <w:rPr>
                    <w:del w:id="4841" w:author="Windows User" w:date="2024-08-15T12:51:00Z"/>
                    <w:rFonts w:ascii="Times New Roman" w:hAnsi="Times New Roman" w:eastAsia="宋体" w:cs="Times New Roman"/>
                    <w:color w:val="000000" w:themeColor="text1"/>
                    <w:sz w:val="24"/>
                    <w:szCs w:val="24"/>
                  </w:rPr>
                </w:rPrChange>
              </w:rPr>
              <w:pPrChange w:id="4838" w:author="Windows User" w:date="2024-08-15T13:19:00Z">
                <w:pPr>
                  <w:widowControl/>
                  <w:spacing w:line="0" w:lineRule="atLeast"/>
                  <w:ind w:left="-105" w:leftChars="-50" w:right="-105" w:rightChars="-50"/>
                  <w:jc w:val="center"/>
                </w:pPr>
              </w:pPrChange>
            </w:pPr>
            <w:del w:id="4842" w:author="Windows User" w:date="2024-08-15T12:51:00Z">
              <w:r>
                <w:rPr>
                  <w:rFonts w:hint="eastAsia" w:ascii="Times New Roman" w:hAnsi="Times New Roman" w:eastAsia="宋体" w:cs="Times New Roman"/>
                  <w:color w:val="auto"/>
                  <w:kern w:val="0"/>
                  <w:sz w:val="24"/>
                  <w:szCs w:val="24"/>
                  <w:rPrChange w:id="4843" w:author="Windows User" w:date="2024-08-15T12:50:00Z">
                    <w:rPr>
                      <w:rFonts w:hint="eastAsia" w:ascii="Times New Roman" w:hAnsi="Times New Roman" w:eastAsia="宋体" w:cs="Times New Roman"/>
                      <w:color w:val="000000" w:themeColor="text1"/>
                      <w:kern w:val="0"/>
                      <w:sz w:val="24"/>
                      <w:szCs w:val="24"/>
                    </w:rPr>
                  </w:rPrChange>
                </w:rPr>
                <w:delText>用砂</w:delText>
              </w:r>
            </w:del>
          </w:p>
        </w:tc>
        <w:tc>
          <w:tcPr>
            <w:tcW w:w="839" w:type="pct"/>
          </w:tcPr>
          <w:p w14:paraId="7C52D648">
            <w:pPr>
              <w:pStyle w:val="3"/>
              <w:widowControl/>
              <w:spacing w:line="0" w:lineRule="atLeast"/>
              <w:ind w:left="-105" w:leftChars="-50" w:right="-105" w:rightChars="-50" w:firstLineChars="56"/>
              <w:jc w:val="left"/>
              <w:rPr>
                <w:del w:id="4845" w:author="Windows User" w:date="2024-08-15T12:51:00Z"/>
                <w:rFonts w:ascii="Times New Roman" w:hAnsi="Times New Roman" w:eastAsia="宋体" w:cs="Times New Roman"/>
                <w:color w:val="auto"/>
                <w:kern w:val="0"/>
                <w:sz w:val="24"/>
                <w:szCs w:val="24"/>
                <w:rPrChange w:id="4846" w:author="Windows User" w:date="2024-08-15T12:50:00Z">
                  <w:rPr>
                    <w:del w:id="4847" w:author="Windows User" w:date="2024-08-15T12:51:00Z"/>
                    <w:rFonts w:ascii="Times New Roman" w:hAnsi="Times New Roman" w:eastAsia="宋体" w:cs="Times New Roman"/>
                    <w:color w:val="000000" w:themeColor="text1"/>
                    <w:kern w:val="0"/>
                    <w:sz w:val="24"/>
                    <w:szCs w:val="24"/>
                  </w:rPr>
                </w:rPrChange>
              </w:rPr>
              <w:pPrChange w:id="4844" w:author="Windows User" w:date="2024-08-15T13:19:00Z">
                <w:pPr>
                  <w:widowControl/>
                  <w:spacing w:line="0" w:lineRule="atLeast"/>
                  <w:ind w:left="-105" w:leftChars="-50" w:right="-105" w:rightChars="-50" w:firstLine="134" w:firstLineChars="56"/>
                  <w:jc w:val="left"/>
                </w:pPr>
              </w:pPrChange>
            </w:pPr>
          </w:p>
        </w:tc>
        <w:tc>
          <w:tcPr>
            <w:tcW w:w="1508" w:type="pct"/>
          </w:tcPr>
          <w:p w14:paraId="2E2F9473">
            <w:pPr>
              <w:pStyle w:val="3"/>
              <w:widowControl/>
              <w:spacing w:line="0" w:lineRule="atLeast"/>
              <w:ind w:left="-105" w:leftChars="-50" w:right="-105" w:rightChars="-50" w:firstLineChars="56"/>
              <w:jc w:val="left"/>
              <w:rPr>
                <w:del w:id="4849" w:author="Windows User" w:date="2024-08-15T12:51:00Z"/>
                <w:rFonts w:ascii="Times New Roman" w:hAnsi="Times New Roman" w:eastAsia="宋体" w:cs="Times New Roman"/>
                <w:color w:val="auto"/>
                <w:kern w:val="0"/>
                <w:sz w:val="24"/>
                <w:szCs w:val="24"/>
                <w:rPrChange w:id="4850" w:author="Windows User" w:date="2024-08-15T12:50:00Z">
                  <w:rPr>
                    <w:del w:id="4851" w:author="Windows User" w:date="2024-08-15T12:51:00Z"/>
                    <w:rFonts w:ascii="Times New Roman" w:hAnsi="Times New Roman" w:eastAsia="宋体" w:cs="Times New Roman"/>
                    <w:color w:val="000000" w:themeColor="text1"/>
                    <w:kern w:val="0"/>
                    <w:sz w:val="24"/>
                    <w:szCs w:val="24"/>
                  </w:rPr>
                </w:rPrChange>
              </w:rPr>
              <w:pPrChange w:id="4848" w:author="Windows User" w:date="2024-08-15T13:19:00Z">
                <w:pPr>
                  <w:widowControl/>
                  <w:spacing w:line="0" w:lineRule="atLeast"/>
                  <w:ind w:left="-105" w:leftChars="-50" w:right="-105" w:rightChars="-50" w:firstLine="134" w:firstLineChars="56"/>
                  <w:jc w:val="left"/>
                </w:pPr>
              </w:pPrChange>
            </w:pPr>
            <w:del w:id="4852" w:author="Windows User" w:date="2024-08-15T12:51:00Z">
              <w:r>
                <w:rPr>
                  <w:rFonts w:ascii="Times New Roman" w:hAnsi="Times New Roman" w:eastAsia="宋体" w:cs="Times New Roman"/>
                  <w:color w:val="auto"/>
                  <w:kern w:val="0"/>
                  <w:sz w:val="24"/>
                  <w:szCs w:val="24"/>
                  <w:rPrChange w:id="4853" w:author="Windows User" w:date="2024-08-15T12:50:00Z">
                    <w:rPr>
                      <w:rFonts w:ascii="Times New Roman" w:hAnsi="Times New Roman" w:eastAsia="宋体" w:cs="Times New Roman"/>
                      <w:color w:val="000000" w:themeColor="text1"/>
                      <w:kern w:val="0"/>
                      <w:sz w:val="24"/>
                      <w:szCs w:val="24"/>
                    </w:rPr>
                  </w:rPrChange>
                </w:rPr>
                <w:delText>CT6504222016000037002</w:delText>
              </w:r>
            </w:del>
          </w:p>
        </w:tc>
      </w:tr>
      <w:tr w14:paraId="06C1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del w:id="4854" w:author="Windows User" w:date="2024-08-15T12:51:00Z"/>
        </w:trPr>
        <w:tc>
          <w:tcPr>
            <w:tcW w:w="246" w:type="pct"/>
            <w:shd w:val="clear" w:color="auto" w:fill="auto"/>
            <w:vAlign w:val="center"/>
          </w:tcPr>
          <w:p w14:paraId="150F8F86">
            <w:pPr>
              <w:pStyle w:val="3"/>
              <w:widowControl/>
              <w:spacing w:line="0" w:lineRule="atLeast"/>
              <w:jc w:val="center"/>
              <w:rPr>
                <w:del w:id="4856" w:author="Windows User" w:date="2024-08-15T12:51:00Z"/>
                <w:rFonts w:ascii="Times New Roman" w:hAnsi="Times New Roman" w:eastAsia="宋体" w:cs="Times New Roman"/>
                <w:color w:val="auto"/>
                <w:kern w:val="0"/>
                <w:sz w:val="24"/>
                <w:szCs w:val="24"/>
                <w:rPrChange w:id="4857" w:author="Windows User" w:date="2024-08-15T12:50:00Z">
                  <w:rPr>
                    <w:del w:id="4858" w:author="Windows User" w:date="2024-08-15T12:51:00Z"/>
                    <w:rFonts w:ascii="Times New Roman" w:hAnsi="Times New Roman" w:eastAsia="宋体" w:cs="Times New Roman"/>
                    <w:color w:val="000000" w:themeColor="text1"/>
                    <w:kern w:val="0"/>
                    <w:sz w:val="24"/>
                    <w:szCs w:val="24"/>
                  </w:rPr>
                </w:rPrChange>
              </w:rPr>
              <w:pPrChange w:id="4855" w:author="Windows User" w:date="2024-08-15T13:19:00Z">
                <w:pPr>
                  <w:widowControl/>
                  <w:spacing w:line="0" w:lineRule="atLeast"/>
                  <w:jc w:val="center"/>
                </w:pPr>
              </w:pPrChange>
            </w:pPr>
            <w:del w:id="4859" w:author="Windows User" w:date="2024-08-15T12:51:00Z">
              <w:r>
                <w:rPr>
                  <w:rFonts w:ascii="Times New Roman" w:hAnsi="Times New Roman" w:eastAsia="宋体" w:cs="Times New Roman"/>
                  <w:color w:val="auto"/>
                  <w:kern w:val="0"/>
                  <w:sz w:val="24"/>
                  <w:szCs w:val="24"/>
                  <w:rPrChange w:id="4860" w:author="Windows User" w:date="2024-08-15T12:50:00Z">
                    <w:rPr>
                      <w:rFonts w:ascii="Times New Roman" w:hAnsi="Times New Roman" w:eastAsia="宋体" w:cs="Times New Roman"/>
                      <w:color w:val="000000" w:themeColor="text1"/>
                      <w:kern w:val="0"/>
                      <w:sz w:val="24"/>
                      <w:szCs w:val="24"/>
                    </w:rPr>
                  </w:rPrChange>
                </w:rPr>
                <w:delText>3</w:delText>
              </w:r>
            </w:del>
          </w:p>
        </w:tc>
        <w:tc>
          <w:tcPr>
            <w:tcW w:w="1186" w:type="pct"/>
            <w:gridSpan w:val="2"/>
            <w:shd w:val="clear" w:color="auto" w:fill="auto"/>
            <w:vAlign w:val="center"/>
          </w:tcPr>
          <w:p w14:paraId="39884B62">
            <w:pPr>
              <w:pStyle w:val="3"/>
              <w:widowControl/>
              <w:spacing w:line="0" w:lineRule="atLeast"/>
              <w:jc w:val="left"/>
              <w:rPr>
                <w:del w:id="4862" w:author="Windows User" w:date="2024-08-15T12:51:00Z"/>
                <w:rFonts w:ascii="Times New Roman" w:hAnsi="Times New Roman" w:eastAsia="宋体" w:cs="Times New Roman"/>
                <w:color w:val="auto"/>
                <w:kern w:val="0"/>
                <w:sz w:val="24"/>
                <w:szCs w:val="24"/>
                <w:rPrChange w:id="4863" w:author="Windows User" w:date="2024-08-15T12:50:00Z">
                  <w:rPr>
                    <w:del w:id="4864" w:author="Windows User" w:date="2024-08-15T12:51:00Z"/>
                    <w:rFonts w:ascii="Times New Roman" w:hAnsi="Times New Roman" w:eastAsia="宋体" w:cs="Times New Roman"/>
                    <w:color w:val="000000" w:themeColor="text1"/>
                    <w:kern w:val="0"/>
                    <w:sz w:val="24"/>
                    <w:szCs w:val="24"/>
                  </w:rPr>
                </w:rPrChange>
              </w:rPr>
              <w:pPrChange w:id="4861" w:author="Windows User" w:date="2024-08-15T13:19:00Z">
                <w:pPr>
                  <w:widowControl/>
                  <w:spacing w:line="0" w:lineRule="atLeast"/>
                  <w:jc w:val="left"/>
                </w:pPr>
              </w:pPrChange>
            </w:pPr>
            <w:del w:id="4865" w:author="Windows User" w:date="2024-08-15T12:51:00Z">
              <w:r>
                <w:rPr>
                  <w:rFonts w:hint="eastAsia" w:ascii="Times New Roman" w:hAnsi="Times New Roman" w:eastAsia="宋体" w:cs="Times New Roman"/>
                  <w:color w:val="auto"/>
                  <w:kern w:val="0"/>
                  <w:sz w:val="24"/>
                  <w:szCs w:val="24"/>
                  <w:rPrChange w:id="4866" w:author="Windows User" w:date="2024-08-15T12:50:00Z">
                    <w:rPr>
                      <w:rFonts w:hint="eastAsia" w:ascii="Times New Roman" w:hAnsi="Times New Roman" w:eastAsia="宋体" w:cs="Times New Roman"/>
                      <w:color w:val="000000" w:themeColor="text1"/>
                      <w:kern w:val="0"/>
                      <w:sz w:val="24"/>
                      <w:szCs w:val="24"/>
                    </w:rPr>
                  </w:rPrChange>
                </w:rPr>
                <w:delText>托克逊县克尔碱镇英阿瓦提村北侧废弃采砂坑地质环境治理</w:delText>
              </w:r>
            </w:del>
          </w:p>
        </w:tc>
        <w:tc>
          <w:tcPr>
            <w:tcW w:w="388" w:type="pct"/>
            <w:vAlign w:val="center"/>
          </w:tcPr>
          <w:p w14:paraId="6C10A538">
            <w:pPr>
              <w:pStyle w:val="3"/>
              <w:widowControl/>
              <w:spacing w:line="0" w:lineRule="atLeast"/>
              <w:ind w:left="-42" w:leftChars="-20" w:right="-42" w:rightChars="-20"/>
              <w:jc w:val="center"/>
              <w:rPr>
                <w:del w:id="4868" w:author="Windows User" w:date="2024-08-15T12:51:00Z"/>
                <w:rFonts w:ascii="Times New Roman" w:hAnsi="Times New Roman" w:eastAsia="宋体" w:cs="Times New Roman"/>
                <w:color w:val="auto"/>
                <w:kern w:val="0"/>
                <w:sz w:val="24"/>
                <w:szCs w:val="24"/>
                <w:rPrChange w:id="4869" w:author="Windows User" w:date="2024-08-15T12:50:00Z">
                  <w:rPr>
                    <w:del w:id="4870" w:author="Windows User" w:date="2024-08-15T12:51:00Z"/>
                    <w:rFonts w:ascii="Times New Roman" w:hAnsi="Times New Roman" w:eastAsia="宋体" w:cs="Times New Roman"/>
                    <w:color w:val="000000" w:themeColor="text1"/>
                    <w:kern w:val="0"/>
                    <w:sz w:val="24"/>
                    <w:szCs w:val="24"/>
                  </w:rPr>
                </w:rPrChange>
              </w:rPr>
              <w:pPrChange w:id="4867" w:author="Windows User" w:date="2024-08-15T13:19:00Z">
                <w:pPr>
                  <w:widowControl/>
                  <w:spacing w:line="0" w:lineRule="atLeast"/>
                  <w:ind w:left="-42" w:leftChars="-20" w:right="-42" w:rightChars="-20"/>
                  <w:jc w:val="center"/>
                </w:pPr>
              </w:pPrChange>
            </w:pPr>
            <w:del w:id="4871" w:author="Windows User" w:date="2024-08-15T12:51:00Z">
              <w:r>
                <w:rPr>
                  <w:rFonts w:hint="eastAsia" w:ascii="Times New Roman" w:hAnsi="Times New Roman" w:eastAsia="宋体" w:cs="Times New Roman"/>
                  <w:color w:val="auto"/>
                  <w:kern w:val="0"/>
                  <w:sz w:val="24"/>
                  <w:szCs w:val="24"/>
                  <w:rPrChange w:id="4872" w:author="Windows User" w:date="2024-08-15T12:50:00Z">
                    <w:rPr>
                      <w:rFonts w:hint="eastAsia" w:ascii="Times New Roman" w:hAnsi="Times New Roman" w:eastAsia="宋体" w:cs="Times New Roman"/>
                      <w:color w:val="000000" w:themeColor="text1"/>
                      <w:kern w:val="0"/>
                      <w:sz w:val="24"/>
                      <w:szCs w:val="24"/>
                    </w:rPr>
                  </w:rPrChange>
                </w:rPr>
                <w:delText>克尔碱镇</w:delText>
              </w:r>
            </w:del>
          </w:p>
        </w:tc>
        <w:tc>
          <w:tcPr>
            <w:tcW w:w="470" w:type="pct"/>
            <w:shd w:val="clear" w:color="auto" w:fill="auto"/>
            <w:vAlign w:val="center"/>
          </w:tcPr>
          <w:p w14:paraId="0C4E59F9">
            <w:pPr>
              <w:pStyle w:val="3"/>
              <w:widowControl/>
              <w:spacing w:line="0" w:lineRule="atLeast"/>
              <w:jc w:val="center"/>
              <w:rPr>
                <w:del w:id="4874" w:author="Windows User" w:date="2024-08-15T12:51:00Z"/>
                <w:rFonts w:ascii="Times New Roman" w:hAnsi="Times New Roman" w:eastAsia="宋体" w:cs="Times New Roman"/>
                <w:color w:val="auto"/>
                <w:kern w:val="0"/>
                <w:sz w:val="24"/>
                <w:szCs w:val="24"/>
                <w:rPrChange w:id="4875" w:author="Windows User" w:date="2024-08-15T12:50:00Z">
                  <w:rPr>
                    <w:del w:id="4876" w:author="Windows User" w:date="2024-08-15T12:51:00Z"/>
                    <w:rFonts w:ascii="Times New Roman" w:hAnsi="Times New Roman" w:eastAsia="宋体" w:cs="Times New Roman"/>
                    <w:color w:val="000000" w:themeColor="text1"/>
                    <w:kern w:val="0"/>
                    <w:sz w:val="24"/>
                    <w:szCs w:val="24"/>
                  </w:rPr>
                </w:rPrChange>
              </w:rPr>
              <w:pPrChange w:id="4873" w:author="Windows User" w:date="2024-08-15T13:19:00Z">
                <w:pPr>
                  <w:widowControl/>
                  <w:spacing w:line="0" w:lineRule="atLeast"/>
                  <w:jc w:val="center"/>
                </w:pPr>
              </w:pPrChange>
            </w:pPr>
            <w:del w:id="4877" w:author="Windows User" w:date="2024-08-15T12:51:00Z">
              <w:r>
                <w:rPr>
                  <w:rFonts w:ascii="Times New Roman" w:hAnsi="Times New Roman" w:eastAsia="宋体" w:cs="Times New Roman"/>
                  <w:color w:val="auto"/>
                  <w:kern w:val="0"/>
                  <w:sz w:val="24"/>
                  <w:szCs w:val="24"/>
                  <w:rPrChange w:id="4878" w:author="Windows User" w:date="2024-08-15T12:50:00Z">
                    <w:rPr>
                      <w:rFonts w:ascii="Times New Roman" w:hAnsi="Times New Roman" w:eastAsia="宋体" w:cs="Times New Roman"/>
                      <w:color w:val="000000" w:themeColor="text1"/>
                      <w:kern w:val="0"/>
                      <w:sz w:val="24"/>
                      <w:szCs w:val="24"/>
                    </w:rPr>
                  </w:rPrChange>
                </w:rPr>
                <w:delText>0.29</w:delText>
              </w:r>
            </w:del>
          </w:p>
        </w:tc>
        <w:tc>
          <w:tcPr>
            <w:tcW w:w="363" w:type="pct"/>
            <w:shd w:val="clear" w:color="auto" w:fill="auto"/>
            <w:vAlign w:val="center"/>
          </w:tcPr>
          <w:p w14:paraId="2BAC5908">
            <w:pPr>
              <w:pStyle w:val="3"/>
              <w:widowControl/>
              <w:spacing w:line="0" w:lineRule="atLeast"/>
              <w:ind w:left="-105" w:leftChars="-50" w:right="-105" w:rightChars="-50"/>
              <w:jc w:val="center"/>
              <w:rPr>
                <w:del w:id="4880" w:author="Windows User" w:date="2024-08-15T12:51:00Z"/>
                <w:rFonts w:ascii="Times New Roman" w:hAnsi="Times New Roman" w:eastAsia="宋体" w:cs="Times New Roman"/>
                <w:color w:val="auto"/>
                <w:kern w:val="0"/>
                <w:sz w:val="24"/>
                <w:szCs w:val="24"/>
                <w:rPrChange w:id="4881" w:author="Windows User" w:date="2024-08-15T12:50:00Z">
                  <w:rPr>
                    <w:del w:id="4882" w:author="Windows User" w:date="2024-08-15T12:51:00Z"/>
                    <w:rFonts w:ascii="Times New Roman" w:hAnsi="Times New Roman" w:eastAsia="宋体" w:cs="Times New Roman"/>
                    <w:color w:val="000000" w:themeColor="text1"/>
                    <w:kern w:val="0"/>
                    <w:sz w:val="24"/>
                    <w:szCs w:val="24"/>
                  </w:rPr>
                </w:rPrChange>
              </w:rPr>
              <w:pPrChange w:id="4879" w:author="Windows User" w:date="2024-08-15T13:19:00Z">
                <w:pPr>
                  <w:widowControl/>
                  <w:spacing w:line="0" w:lineRule="atLeast"/>
                  <w:ind w:left="-105" w:leftChars="-50" w:right="-105" w:rightChars="-50"/>
                  <w:jc w:val="center"/>
                </w:pPr>
              </w:pPrChange>
            </w:pPr>
            <w:del w:id="4883" w:author="Windows User" w:date="2024-08-15T12:51:00Z">
              <w:r>
                <w:rPr>
                  <w:rFonts w:hint="eastAsia" w:ascii="Times New Roman" w:hAnsi="Times New Roman" w:eastAsia="宋体" w:cs="Times New Roman"/>
                  <w:color w:val="auto"/>
                  <w:kern w:val="0"/>
                  <w:sz w:val="24"/>
                  <w:szCs w:val="24"/>
                  <w:rPrChange w:id="4884" w:author="Windows User" w:date="2024-08-15T12:50:00Z">
                    <w:rPr>
                      <w:rFonts w:hint="eastAsia" w:ascii="Times New Roman" w:hAnsi="Times New Roman" w:eastAsia="宋体" w:cs="Times New Roman"/>
                      <w:color w:val="000000" w:themeColor="text1"/>
                      <w:kern w:val="0"/>
                      <w:sz w:val="24"/>
                      <w:szCs w:val="24"/>
                    </w:rPr>
                  </w:rPrChange>
                </w:rPr>
                <w:delText>建筑</w:delText>
              </w:r>
            </w:del>
          </w:p>
          <w:p w14:paraId="0A059763">
            <w:pPr>
              <w:pStyle w:val="3"/>
              <w:widowControl/>
              <w:spacing w:line="0" w:lineRule="atLeast"/>
              <w:ind w:left="-105" w:leftChars="-50" w:right="-105" w:rightChars="-50"/>
              <w:jc w:val="center"/>
              <w:rPr>
                <w:del w:id="4886" w:author="Windows User" w:date="2024-08-15T12:51:00Z"/>
                <w:rFonts w:ascii="Times New Roman" w:hAnsi="Times New Roman" w:eastAsia="宋体" w:cs="Times New Roman"/>
                <w:color w:val="auto"/>
                <w:kern w:val="0"/>
                <w:sz w:val="24"/>
                <w:szCs w:val="24"/>
                <w:rPrChange w:id="4887" w:author="Windows User" w:date="2024-08-15T12:50:00Z">
                  <w:rPr>
                    <w:del w:id="4888" w:author="Windows User" w:date="2024-08-15T12:51:00Z"/>
                    <w:rFonts w:ascii="Times New Roman" w:hAnsi="Times New Roman" w:eastAsia="宋体" w:cs="Times New Roman"/>
                    <w:color w:val="000000" w:themeColor="text1"/>
                    <w:kern w:val="0"/>
                    <w:sz w:val="24"/>
                    <w:szCs w:val="24"/>
                  </w:rPr>
                </w:rPrChange>
              </w:rPr>
              <w:pPrChange w:id="4885" w:author="Windows User" w:date="2024-08-15T13:19:00Z">
                <w:pPr>
                  <w:widowControl/>
                  <w:spacing w:line="0" w:lineRule="atLeast"/>
                  <w:ind w:left="-105" w:leftChars="-50" w:right="-105" w:rightChars="-50"/>
                  <w:jc w:val="center"/>
                </w:pPr>
              </w:pPrChange>
            </w:pPr>
            <w:del w:id="4889" w:author="Windows User" w:date="2024-08-15T12:51:00Z">
              <w:r>
                <w:rPr>
                  <w:rFonts w:hint="eastAsia" w:ascii="Times New Roman" w:hAnsi="Times New Roman" w:eastAsia="宋体" w:cs="Times New Roman"/>
                  <w:color w:val="auto"/>
                  <w:kern w:val="0"/>
                  <w:sz w:val="24"/>
                  <w:szCs w:val="24"/>
                  <w:rPrChange w:id="4890" w:author="Windows User" w:date="2024-08-15T12:50:00Z">
                    <w:rPr>
                      <w:rFonts w:hint="eastAsia" w:ascii="Times New Roman" w:hAnsi="Times New Roman" w:eastAsia="宋体" w:cs="Times New Roman"/>
                      <w:color w:val="000000" w:themeColor="text1"/>
                      <w:kern w:val="0"/>
                      <w:sz w:val="24"/>
                      <w:szCs w:val="24"/>
                    </w:rPr>
                  </w:rPrChange>
                </w:rPr>
                <w:delText>用砂</w:delText>
              </w:r>
            </w:del>
          </w:p>
        </w:tc>
        <w:tc>
          <w:tcPr>
            <w:tcW w:w="839" w:type="pct"/>
          </w:tcPr>
          <w:p w14:paraId="580E91E6">
            <w:pPr>
              <w:pStyle w:val="3"/>
              <w:widowControl/>
              <w:spacing w:line="0" w:lineRule="atLeast"/>
              <w:ind w:left="-105" w:leftChars="-50" w:right="-105" w:rightChars="-50" w:firstLineChars="56"/>
              <w:jc w:val="left"/>
              <w:rPr>
                <w:del w:id="4892" w:author="Windows User" w:date="2024-08-15T12:51:00Z"/>
                <w:rFonts w:ascii="Times New Roman" w:hAnsi="Times New Roman" w:eastAsia="宋体" w:cs="Times New Roman"/>
                <w:color w:val="auto"/>
                <w:kern w:val="0"/>
                <w:sz w:val="24"/>
                <w:szCs w:val="24"/>
                <w:rPrChange w:id="4893" w:author="Windows User" w:date="2024-08-15T12:50:00Z">
                  <w:rPr>
                    <w:del w:id="4894" w:author="Windows User" w:date="2024-08-15T12:51:00Z"/>
                    <w:rFonts w:ascii="Times New Roman" w:hAnsi="Times New Roman" w:eastAsia="宋体" w:cs="Times New Roman"/>
                    <w:color w:val="000000" w:themeColor="text1"/>
                    <w:kern w:val="0"/>
                    <w:sz w:val="24"/>
                    <w:szCs w:val="24"/>
                  </w:rPr>
                </w:rPrChange>
              </w:rPr>
              <w:pPrChange w:id="4891" w:author="Windows User" w:date="2024-08-15T13:19:00Z">
                <w:pPr>
                  <w:widowControl/>
                  <w:spacing w:line="0" w:lineRule="atLeast"/>
                  <w:ind w:left="-105" w:leftChars="-50" w:right="-105" w:rightChars="-50" w:firstLine="134" w:firstLineChars="56"/>
                  <w:jc w:val="left"/>
                </w:pPr>
              </w:pPrChange>
            </w:pPr>
          </w:p>
        </w:tc>
        <w:tc>
          <w:tcPr>
            <w:tcW w:w="1508" w:type="pct"/>
          </w:tcPr>
          <w:p w14:paraId="413CC985">
            <w:pPr>
              <w:pStyle w:val="3"/>
              <w:widowControl/>
              <w:spacing w:line="0" w:lineRule="atLeast"/>
              <w:ind w:left="-105" w:leftChars="-50" w:right="-105" w:rightChars="-50" w:firstLineChars="56"/>
              <w:jc w:val="left"/>
              <w:rPr>
                <w:del w:id="4896" w:author="Windows User" w:date="2024-08-15T12:51:00Z"/>
                <w:rFonts w:ascii="Times New Roman" w:hAnsi="Times New Roman" w:eastAsia="宋体" w:cs="Times New Roman"/>
                <w:color w:val="auto"/>
                <w:kern w:val="0"/>
                <w:sz w:val="24"/>
                <w:szCs w:val="24"/>
                <w:rPrChange w:id="4897" w:author="Windows User" w:date="2024-08-15T12:50:00Z">
                  <w:rPr>
                    <w:del w:id="4898" w:author="Windows User" w:date="2024-08-15T12:51:00Z"/>
                    <w:rFonts w:ascii="Times New Roman" w:hAnsi="Times New Roman" w:eastAsia="宋体" w:cs="Times New Roman"/>
                    <w:color w:val="000000" w:themeColor="text1"/>
                    <w:kern w:val="0"/>
                    <w:sz w:val="24"/>
                    <w:szCs w:val="24"/>
                  </w:rPr>
                </w:rPrChange>
              </w:rPr>
              <w:pPrChange w:id="4895" w:author="Windows User" w:date="2024-08-15T13:19:00Z">
                <w:pPr>
                  <w:widowControl/>
                  <w:spacing w:line="0" w:lineRule="atLeast"/>
                  <w:ind w:left="-105" w:leftChars="-50" w:right="-105" w:rightChars="-50" w:firstLine="134" w:firstLineChars="56"/>
                  <w:jc w:val="left"/>
                </w:pPr>
              </w:pPrChange>
            </w:pPr>
            <w:del w:id="4899" w:author="Windows User" w:date="2024-08-15T12:51:00Z">
              <w:r>
                <w:rPr>
                  <w:rFonts w:ascii="Times New Roman" w:hAnsi="Times New Roman" w:eastAsia="宋体" w:cs="Times New Roman"/>
                  <w:color w:val="auto"/>
                  <w:kern w:val="0"/>
                  <w:sz w:val="24"/>
                  <w:szCs w:val="24"/>
                  <w:rPrChange w:id="4900" w:author="Windows User" w:date="2024-08-15T12:50:00Z">
                    <w:rPr>
                      <w:rFonts w:ascii="Times New Roman" w:hAnsi="Times New Roman" w:eastAsia="宋体" w:cs="Times New Roman"/>
                      <w:color w:val="000000" w:themeColor="text1"/>
                      <w:kern w:val="0"/>
                      <w:sz w:val="24"/>
                      <w:szCs w:val="24"/>
                    </w:rPr>
                  </w:rPrChange>
                </w:rPr>
                <w:delText>ZJ6504222021027001</w:delText>
              </w:r>
            </w:del>
          </w:p>
        </w:tc>
      </w:tr>
    </w:tbl>
    <w:p w14:paraId="54C34F17">
      <w:pPr>
        <w:pStyle w:val="3"/>
        <w:spacing w:line="360" w:lineRule="auto"/>
        <w:ind w:firstLineChars="221"/>
        <w:rPr>
          <w:del w:id="4902" w:author="Windows User" w:date="2024-08-15T12:52:00Z"/>
        </w:rPr>
        <w:pPrChange w:id="4901" w:author="Windows User" w:date="2024-08-15T13:19:00Z">
          <w:pPr>
            <w:spacing w:line="360" w:lineRule="auto"/>
            <w:ind w:firstLine="464" w:firstLineChars="221"/>
          </w:pPr>
        </w:pPrChange>
      </w:pPr>
      <w:del w:id="4903" w:author="Windows User" w:date="2024-08-15T12:51:00Z">
        <w:r>
          <w:rPr/>
          <w:delText>中期</w:delText>
        </w:r>
      </w:del>
      <w:del w:id="4904" w:author="Windows User" w:date="2024-08-15T12:51:00Z">
        <w:r>
          <w:rPr>
            <w:rFonts w:hint="eastAsia"/>
          </w:rPr>
          <w:delText>2026-203</w:delText>
        </w:r>
      </w:del>
      <w:del w:id="4905" w:author="Windows User" w:date="2024-08-15T12:51:00Z">
        <w:r>
          <w:rPr/>
          <w:delText>0</w:delText>
        </w:r>
      </w:del>
      <w:del w:id="4906" w:author="Windows User" w:date="2024-08-15T12:51:00Z">
        <w:r>
          <w:rPr>
            <w:rFonts w:hint="eastAsia"/>
          </w:rPr>
          <w:delText>年重点治理项目</w:delText>
        </w:r>
      </w:del>
      <w:del w:id="4907" w:author="Windows User" w:date="2024-08-15T12:51:00Z">
        <w:r>
          <w:rPr/>
          <w:delText>4</w:delText>
        </w:r>
      </w:del>
      <w:del w:id="4908" w:author="Windows User" w:date="2024-08-15T12:51:00Z">
        <w:r>
          <w:rPr>
            <w:rFonts w:hint="eastAsia"/>
          </w:rPr>
          <w:delText>个，覆盖图斑数量</w:delText>
        </w:r>
      </w:del>
      <w:del w:id="4909" w:author="Windows User" w:date="2024-08-15T12:51:00Z">
        <w:r>
          <w:rPr/>
          <w:delText>6</w:delText>
        </w:r>
      </w:del>
      <w:del w:id="4910" w:author="Windows User" w:date="2024-08-15T12:52:00Z">
        <w:r>
          <w:rPr>
            <w:rFonts w:hint="eastAsia"/>
          </w:rPr>
          <w:delText>个。（专栏6-</w:delText>
        </w:r>
      </w:del>
      <w:del w:id="4911" w:author="Windows User" w:date="2024-08-15T12:52:00Z">
        <w:r>
          <w:rPr/>
          <w:delText>2</w:delText>
        </w:r>
      </w:del>
      <w:del w:id="4912" w:author="Windows User" w:date="2024-08-15T12:52:00Z">
        <w:r>
          <w:rPr>
            <w:rFonts w:hint="eastAsia"/>
          </w:rPr>
          <w:delText>）。</w:delText>
        </w:r>
      </w:del>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05"/>
        <w:gridCol w:w="24"/>
        <w:gridCol w:w="433"/>
        <w:gridCol w:w="1152"/>
        <w:gridCol w:w="457"/>
        <w:gridCol w:w="1769"/>
        <w:gridCol w:w="3390"/>
      </w:tblGrid>
      <w:tr w14:paraId="4844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del w:id="4913" w:author="Windows User" w:date="2024-08-15T12:52:00Z"/>
        </w:trPr>
        <w:tc>
          <w:tcPr>
            <w:tcW w:w="1193" w:type="pct"/>
            <w:gridSpan w:val="3"/>
            <w:shd w:val="clear" w:color="auto" w:fill="D8D8D8" w:themeFill="background1" w:themeFillShade="D9"/>
          </w:tcPr>
          <w:p w14:paraId="2127B875">
            <w:pPr>
              <w:pStyle w:val="3"/>
              <w:widowControl/>
              <w:spacing w:line="0" w:lineRule="atLeast"/>
              <w:jc w:val="center"/>
              <w:rPr>
                <w:del w:id="4915" w:author="Windows User" w:date="2024-08-15T12:52:00Z"/>
                <w:rFonts w:ascii="黑体" w:hAnsi="黑体" w:eastAsia="黑体" w:cs="Times New Roman"/>
                <w:b/>
                <w:color w:val="auto"/>
                <w:sz w:val="28"/>
                <w:szCs w:val="28"/>
                <w:rPrChange w:id="4916" w:author="Windows User" w:date="2024-08-15T12:50:00Z">
                  <w:rPr>
                    <w:del w:id="4917" w:author="Windows User" w:date="2024-08-15T12:52:00Z"/>
                    <w:rFonts w:ascii="黑体" w:hAnsi="黑体" w:eastAsia="黑体" w:cs="Times New Roman"/>
                    <w:b/>
                    <w:color w:val="000000" w:themeColor="text1"/>
                    <w:sz w:val="28"/>
                    <w:szCs w:val="28"/>
                  </w:rPr>
                </w:rPrChange>
              </w:rPr>
              <w:pPrChange w:id="4914" w:author="Windows User" w:date="2024-08-15T13:19:00Z">
                <w:pPr>
                  <w:widowControl/>
                  <w:spacing w:line="0" w:lineRule="atLeast"/>
                  <w:jc w:val="center"/>
                </w:pPr>
              </w:pPrChange>
            </w:pPr>
          </w:p>
        </w:tc>
        <w:tc>
          <w:tcPr>
            <w:tcW w:w="3807" w:type="pct"/>
            <w:gridSpan w:val="5"/>
            <w:shd w:val="clear" w:color="auto" w:fill="D8D8D8" w:themeFill="background1" w:themeFillShade="D9"/>
            <w:vAlign w:val="center"/>
          </w:tcPr>
          <w:p w14:paraId="0CF0C1FF">
            <w:pPr>
              <w:pStyle w:val="3"/>
              <w:widowControl/>
              <w:spacing w:line="0" w:lineRule="atLeast"/>
              <w:jc w:val="center"/>
              <w:rPr>
                <w:del w:id="4919" w:author="Windows User" w:date="2024-08-15T12:52:00Z"/>
                <w:rFonts w:ascii="黑体" w:hAnsi="黑体" w:eastAsia="黑体" w:cs="Times New Roman"/>
                <w:b/>
                <w:color w:val="auto"/>
                <w:sz w:val="28"/>
                <w:szCs w:val="28"/>
                <w:rPrChange w:id="4920" w:author="Windows User" w:date="2024-08-15T12:50:00Z">
                  <w:rPr>
                    <w:del w:id="4921" w:author="Windows User" w:date="2024-08-15T12:52:00Z"/>
                    <w:rFonts w:ascii="黑体" w:hAnsi="黑体" w:eastAsia="黑体" w:cs="Times New Roman"/>
                    <w:b/>
                    <w:color w:val="000000" w:themeColor="text1"/>
                    <w:sz w:val="28"/>
                    <w:szCs w:val="28"/>
                  </w:rPr>
                </w:rPrChange>
              </w:rPr>
              <w:pPrChange w:id="4918" w:author="Windows User" w:date="2024-08-15T13:19:00Z">
                <w:pPr>
                  <w:widowControl/>
                  <w:spacing w:line="0" w:lineRule="atLeast"/>
                  <w:jc w:val="center"/>
                </w:pPr>
              </w:pPrChange>
            </w:pPr>
            <w:del w:id="4922" w:author="Windows User" w:date="2024-08-15T12:52:00Z">
              <w:r>
                <w:rPr>
                  <w:rFonts w:ascii="黑体" w:hAnsi="黑体" w:eastAsia="黑体" w:cs="Times New Roman"/>
                  <w:b/>
                  <w:color w:val="auto"/>
                  <w:sz w:val="28"/>
                  <w:szCs w:val="28"/>
                  <w:rPrChange w:id="4923" w:author="Windows User" w:date="2024-08-15T12:50:00Z">
                    <w:rPr>
                      <w:rFonts w:ascii="黑体" w:hAnsi="黑体" w:eastAsia="黑体" w:cs="Times New Roman"/>
                      <w:b/>
                      <w:color w:val="000000" w:themeColor="text1"/>
                      <w:sz w:val="28"/>
                      <w:szCs w:val="28"/>
                    </w:rPr>
                  </w:rPrChange>
                </w:rPr>
                <w:delText>专栏6-2   202</w:delText>
              </w:r>
            </w:del>
            <w:del w:id="4924" w:author="Windows User" w:date="2024-08-15T12:52:00Z">
              <w:r>
                <w:rPr>
                  <w:rFonts w:hint="eastAsia" w:ascii="黑体" w:hAnsi="黑体" w:eastAsia="黑体" w:cs="Times New Roman"/>
                  <w:b/>
                  <w:color w:val="auto"/>
                  <w:sz w:val="28"/>
                  <w:szCs w:val="28"/>
                  <w:rPrChange w:id="4925" w:author="Windows User" w:date="2024-08-15T12:50:00Z">
                    <w:rPr>
                      <w:rFonts w:hint="eastAsia" w:ascii="黑体" w:hAnsi="黑体" w:eastAsia="黑体" w:cs="Times New Roman"/>
                      <w:b/>
                      <w:color w:val="000000" w:themeColor="text1"/>
                      <w:sz w:val="28"/>
                      <w:szCs w:val="28"/>
                    </w:rPr>
                  </w:rPrChange>
                </w:rPr>
                <w:delText>6</w:delText>
              </w:r>
            </w:del>
            <w:del w:id="4926" w:author="Windows User" w:date="2024-08-15T12:52:00Z">
              <w:r>
                <w:rPr>
                  <w:rFonts w:ascii="黑体" w:hAnsi="黑体" w:eastAsia="黑体" w:cs="Times New Roman"/>
                  <w:b/>
                  <w:color w:val="auto"/>
                  <w:sz w:val="28"/>
                  <w:szCs w:val="28"/>
                  <w:rPrChange w:id="4927" w:author="Windows User" w:date="2024-08-15T12:50:00Z">
                    <w:rPr>
                      <w:rFonts w:ascii="黑体" w:hAnsi="黑体" w:eastAsia="黑体" w:cs="Times New Roman"/>
                      <w:b/>
                      <w:color w:val="000000" w:themeColor="text1"/>
                      <w:sz w:val="28"/>
                      <w:szCs w:val="28"/>
                    </w:rPr>
                  </w:rPrChange>
                </w:rPr>
                <w:delText>-20</w:delText>
              </w:r>
            </w:del>
            <w:del w:id="4928" w:author="Windows User" w:date="2024-08-15T12:52:00Z">
              <w:r>
                <w:rPr>
                  <w:rFonts w:hint="eastAsia" w:ascii="黑体" w:hAnsi="黑体" w:eastAsia="黑体" w:cs="Times New Roman"/>
                  <w:b/>
                  <w:color w:val="auto"/>
                  <w:sz w:val="28"/>
                  <w:szCs w:val="28"/>
                  <w:rPrChange w:id="4929" w:author="Windows User" w:date="2024-08-15T12:50:00Z">
                    <w:rPr>
                      <w:rFonts w:hint="eastAsia" w:ascii="黑体" w:hAnsi="黑体" w:eastAsia="黑体" w:cs="Times New Roman"/>
                      <w:b/>
                      <w:color w:val="000000" w:themeColor="text1"/>
                      <w:sz w:val="28"/>
                      <w:szCs w:val="28"/>
                    </w:rPr>
                  </w:rPrChange>
                </w:rPr>
                <w:delText>3</w:delText>
              </w:r>
            </w:del>
            <w:del w:id="4930" w:author="Windows User" w:date="2024-08-15T12:52:00Z">
              <w:r>
                <w:rPr>
                  <w:rFonts w:ascii="黑体" w:hAnsi="黑体" w:eastAsia="黑体" w:cs="Times New Roman"/>
                  <w:b/>
                  <w:color w:val="auto"/>
                  <w:sz w:val="28"/>
                  <w:szCs w:val="28"/>
                  <w:rPrChange w:id="4931" w:author="Windows User" w:date="2024-08-15T12:50:00Z">
                    <w:rPr>
                      <w:rFonts w:ascii="黑体" w:hAnsi="黑体" w:eastAsia="黑体" w:cs="Times New Roman"/>
                      <w:b/>
                      <w:color w:val="000000" w:themeColor="text1"/>
                      <w:sz w:val="28"/>
                      <w:szCs w:val="28"/>
                    </w:rPr>
                  </w:rPrChange>
                </w:rPr>
                <w:delText>0年历史遗留废弃矿山治理项目</w:delText>
              </w:r>
            </w:del>
          </w:p>
        </w:tc>
      </w:tr>
      <w:tr w14:paraId="0268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blHeader/>
          <w:del w:id="4932" w:author="Windows User" w:date="2024-08-15T12:52:00Z"/>
        </w:trPr>
        <w:tc>
          <w:tcPr>
            <w:tcW w:w="246" w:type="pct"/>
            <w:shd w:val="clear" w:color="auto" w:fill="auto"/>
            <w:vAlign w:val="center"/>
          </w:tcPr>
          <w:p w14:paraId="5FC65EA7">
            <w:pPr>
              <w:pStyle w:val="3"/>
              <w:spacing w:line="0" w:lineRule="atLeast"/>
              <w:jc w:val="center"/>
              <w:rPr>
                <w:del w:id="4934" w:author="Windows User" w:date="2024-08-15T12:52:00Z"/>
                <w:rFonts w:ascii="Times New Roman" w:hAnsi="Times New Roman" w:eastAsia="黑体" w:cs="Times New Roman"/>
                <w:bCs/>
                <w:color w:val="auto"/>
                <w:kern w:val="0"/>
                <w:sz w:val="24"/>
                <w:szCs w:val="24"/>
                <w:rPrChange w:id="4935" w:author="Windows User" w:date="2024-08-15T12:50:00Z">
                  <w:rPr>
                    <w:del w:id="4936" w:author="Windows User" w:date="2024-08-15T12:52:00Z"/>
                    <w:rFonts w:ascii="Times New Roman" w:hAnsi="Times New Roman" w:eastAsia="黑体" w:cs="Times New Roman"/>
                    <w:bCs/>
                    <w:color w:val="000000" w:themeColor="text1"/>
                    <w:kern w:val="0"/>
                    <w:sz w:val="24"/>
                    <w:szCs w:val="24"/>
                  </w:rPr>
                </w:rPrChange>
              </w:rPr>
              <w:pPrChange w:id="4933" w:author="Windows User" w:date="2024-08-15T13:19:00Z">
                <w:pPr>
                  <w:spacing w:line="0" w:lineRule="atLeast"/>
                  <w:jc w:val="center"/>
                </w:pPr>
              </w:pPrChange>
            </w:pPr>
            <w:del w:id="4937" w:author="Windows User" w:date="2024-08-15T12:52:00Z">
              <w:r>
                <w:rPr>
                  <w:rFonts w:ascii="Times New Roman" w:hAnsi="Times New Roman" w:eastAsia="黑体" w:cs="Times New Roman"/>
                  <w:bCs/>
                  <w:color w:val="auto"/>
                  <w:kern w:val="0"/>
                  <w:sz w:val="24"/>
                  <w:szCs w:val="24"/>
                  <w:rPrChange w:id="4938" w:author="Windows User" w:date="2024-08-15T12:50:00Z">
                    <w:rPr>
                      <w:rFonts w:ascii="Times New Roman" w:hAnsi="Times New Roman" w:eastAsia="黑体" w:cs="Times New Roman"/>
                      <w:bCs/>
                      <w:color w:val="000000" w:themeColor="text1"/>
                      <w:kern w:val="0"/>
                      <w:sz w:val="24"/>
                      <w:szCs w:val="24"/>
                    </w:rPr>
                  </w:rPrChange>
                </w:rPr>
                <w:delText>序号</w:delText>
              </w:r>
            </w:del>
          </w:p>
        </w:tc>
        <w:tc>
          <w:tcPr>
            <w:tcW w:w="932" w:type="pct"/>
            <w:shd w:val="clear" w:color="auto" w:fill="auto"/>
            <w:vAlign w:val="center"/>
          </w:tcPr>
          <w:p w14:paraId="60AF9FEC">
            <w:pPr>
              <w:pStyle w:val="3"/>
              <w:spacing w:line="0" w:lineRule="atLeast"/>
              <w:jc w:val="center"/>
              <w:rPr>
                <w:del w:id="4940" w:author="Windows User" w:date="2024-08-15T12:52:00Z"/>
                <w:rFonts w:ascii="Times New Roman" w:hAnsi="Times New Roman" w:eastAsia="黑体" w:cs="Times New Roman"/>
                <w:bCs/>
                <w:color w:val="auto"/>
                <w:kern w:val="0"/>
                <w:sz w:val="24"/>
                <w:szCs w:val="24"/>
                <w:rPrChange w:id="4941" w:author="Windows User" w:date="2024-08-15T12:50:00Z">
                  <w:rPr>
                    <w:del w:id="4942" w:author="Windows User" w:date="2024-08-15T12:52:00Z"/>
                    <w:rFonts w:ascii="Times New Roman" w:hAnsi="Times New Roman" w:eastAsia="黑体" w:cs="Times New Roman"/>
                    <w:bCs/>
                    <w:color w:val="000000" w:themeColor="text1"/>
                    <w:kern w:val="0"/>
                    <w:sz w:val="24"/>
                    <w:szCs w:val="24"/>
                  </w:rPr>
                </w:rPrChange>
              </w:rPr>
              <w:pPrChange w:id="4939" w:author="Windows User" w:date="2024-08-15T13:19:00Z">
                <w:pPr>
                  <w:spacing w:line="0" w:lineRule="atLeast"/>
                  <w:jc w:val="center"/>
                </w:pPr>
              </w:pPrChange>
            </w:pPr>
            <w:del w:id="4943" w:author="Windows User" w:date="2024-08-15T12:52:00Z">
              <w:r>
                <w:rPr>
                  <w:rFonts w:ascii="Times New Roman" w:hAnsi="Times New Roman" w:eastAsia="黑体" w:cs="Times New Roman"/>
                  <w:bCs/>
                  <w:color w:val="auto"/>
                  <w:kern w:val="0"/>
                  <w:sz w:val="24"/>
                  <w:szCs w:val="24"/>
                  <w:rPrChange w:id="4944" w:author="Windows User" w:date="2024-08-15T12:50:00Z">
                    <w:rPr>
                      <w:rFonts w:ascii="Times New Roman" w:hAnsi="Times New Roman" w:eastAsia="黑体" w:cs="Times New Roman"/>
                      <w:bCs/>
                      <w:color w:val="000000" w:themeColor="text1"/>
                      <w:kern w:val="0"/>
                      <w:sz w:val="24"/>
                      <w:szCs w:val="24"/>
                    </w:rPr>
                  </w:rPrChange>
                </w:rPr>
                <w:delText>名称</w:delText>
              </w:r>
            </w:del>
          </w:p>
        </w:tc>
        <w:tc>
          <w:tcPr>
            <w:tcW w:w="280" w:type="pct"/>
            <w:gridSpan w:val="2"/>
            <w:vAlign w:val="center"/>
          </w:tcPr>
          <w:p w14:paraId="54ADAE6F">
            <w:pPr>
              <w:pStyle w:val="3"/>
              <w:widowControl/>
              <w:spacing w:line="0" w:lineRule="atLeast"/>
              <w:jc w:val="center"/>
              <w:rPr>
                <w:del w:id="4946" w:author="Windows User" w:date="2024-08-15T12:52:00Z"/>
                <w:rFonts w:ascii="Times New Roman" w:hAnsi="Times New Roman" w:eastAsia="黑体" w:cs="Times New Roman"/>
                <w:bCs/>
                <w:color w:val="auto"/>
                <w:kern w:val="0"/>
                <w:sz w:val="24"/>
                <w:szCs w:val="24"/>
                <w:rPrChange w:id="4947" w:author="Windows User" w:date="2024-08-15T12:50:00Z">
                  <w:rPr>
                    <w:del w:id="4948" w:author="Windows User" w:date="2024-08-15T12:52:00Z"/>
                    <w:rFonts w:ascii="Times New Roman" w:hAnsi="Times New Roman" w:eastAsia="黑体" w:cs="Times New Roman"/>
                    <w:bCs/>
                    <w:color w:val="000000" w:themeColor="text1"/>
                    <w:kern w:val="0"/>
                    <w:sz w:val="24"/>
                    <w:szCs w:val="24"/>
                  </w:rPr>
                </w:rPrChange>
              </w:rPr>
              <w:pPrChange w:id="4945" w:author="Windows User" w:date="2024-08-15T13:19:00Z">
                <w:pPr>
                  <w:widowControl/>
                  <w:spacing w:line="0" w:lineRule="atLeast"/>
                  <w:jc w:val="center"/>
                </w:pPr>
              </w:pPrChange>
            </w:pPr>
            <w:del w:id="4949" w:author="Windows User" w:date="2024-08-15T12:52:00Z">
              <w:r>
                <w:rPr>
                  <w:rFonts w:ascii="Times New Roman" w:hAnsi="Times New Roman" w:eastAsia="黑体" w:cs="Times New Roman"/>
                  <w:bCs/>
                  <w:color w:val="auto"/>
                  <w:kern w:val="0"/>
                  <w:sz w:val="24"/>
                  <w:szCs w:val="24"/>
                  <w:rPrChange w:id="4950" w:author="Windows User" w:date="2024-08-15T12:50:00Z">
                    <w:rPr>
                      <w:rFonts w:ascii="Times New Roman" w:hAnsi="Times New Roman" w:eastAsia="黑体" w:cs="Times New Roman"/>
                      <w:bCs/>
                      <w:color w:val="000000" w:themeColor="text1"/>
                      <w:kern w:val="0"/>
                      <w:sz w:val="24"/>
                      <w:szCs w:val="24"/>
                    </w:rPr>
                  </w:rPrChange>
                </w:rPr>
                <w:delText>行政区</w:delText>
              </w:r>
            </w:del>
          </w:p>
        </w:tc>
        <w:tc>
          <w:tcPr>
            <w:tcW w:w="470" w:type="pct"/>
            <w:shd w:val="clear" w:color="auto" w:fill="auto"/>
            <w:vAlign w:val="center"/>
          </w:tcPr>
          <w:p w14:paraId="10F5B06D">
            <w:pPr>
              <w:pStyle w:val="3"/>
              <w:spacing w:line="0" w:lineRule="atLeast"/>
              <w:ind w:left="-105" w:leftChars="-50" w:right="-105" w:rightChars="-50"/>
              <w:jc w:val="center"/>
              <w:rPr>
                <w:del w:id="4952" w:author="Windows User" w:date="2024-08-15T12:52:00Z"/>
                <w:rFonts w:ascii="Times New Roman" w:hAnsi="Times New Roman" w:eastAsia="黑体" w:cs="Times New Roman"/>
                <w:bCs/>
                <w:color w:val="auto"/>
                <w:kern w:val="0"/>
                <w:sz w:val="24"/>
                <w:szCs w:val="24"/>
                <w:rPrChange w:id="4953" w:author="Windows User" w:date="2024-08-15T12:50:00Z">
                  <w:rPr>
                    <w:del w:id="4954" w:author="Windows User" w:date="2024-08-15T12:52:00Z"/>
                    <w:rFonts w:ascii="Times New Roman" w:hAnsi="Times New Roman" w:eastAsia="黑体" w:cs="Times New Roman"/>
                    <w:bCs/>
                    <w:color w:val="000000" w:themeColor="text1"/>
                    <w:kern w:val="0"/>
                    <w:sz w:val="24"/>
                    <w:szCs w:val="24"/>
                  </w:rPr>
                </w:rPrChange>
              </w:rPr>
              <w:pPrChange w:id="4951" w:author="Windows User" w:date="2024-08-15T13:19:00Z">
                <w:pPr>
                  <w:spacing w:line="0" w:lineRule="atLeast"/>
                  <w:ind w:left="-105" w:leftChars="-50" w:right="-105" w:rightChars="-50"/>
                  <w:jc w:val="center"/>
                </w:pPr>
              </w:pPrChange>
            </w:pPr>
            <w:del w:id="4955" w:author="Windows User" w:date="2024-08-15T12:52:00Z">
              <w:r>
                <w:rPr>
                  <w:rFonts w:ascii="Times New Roman" w:hAnsi="Times New Roman" w:eastAsia="黑体" w:cs="Times New Roman"/>
                  <w:bCs/>
                  <w:color w:val="auto"/>
                  <w:kern w:val="0"/>
                  <w:sz w:val="24"/>
                  <w:szCs w:val="24"/>
                  <w:rPrChange w:id="4956" w:author="Windows User" w:date="2024-08-15T12:50:00Z">
                    <w:rPr>
                      <w:rFonts w:ascii="Times New Roman" w:hAnsi="Times New Roman" w:eastAsia="黑体" w:cs="Times New Roman"/>
                      <w:bCs/>
                      <w:color w:val="000000" w:themeColor="text1"/>
                      <w:kern w:val="0"/>
                      <w:sz w:val="24"/>
                      <w:szCs w:val="24"/>
                    </w:rPr>
                  </w:rPrChange>
                </w:rPr>
                <w:delText>治理</w:delText>
              </w:r>
            </w:del>
          </w:p>
          <w:p w14:paraId="1CC41DB7">
            <w:pPr>
              <w:pStyle w:val="3"/>
              <w:spacing w:line="0" w:lineRule="atLeast"/>
              <w:ind w:left="-105" w:leftChars="-50" w:right="-105" w:rightChars="-50"/>
              <w:jc w:val="center"/>
              <w:rPr>
                <w:del w:id="4958" w:author="Windows User" w:date="2024-08-15T12:52:00Z"/>
                <w:rFonts w:ascii="Times New Roman" w:hAnsi="Times New Roman" w:eastAsia="黑体" w:cs="Times New Roman"/>
                <w:bCs/>
                <w:color w:val="auto"/>
                <w:kern w:val="0"/>
                <w:sz w:val="24"/>
                <w:szCs w:val="24"/>
                <w:rPrChange w:id="4959" w:author="Windows User" w:date="2024-08-15T12:50:00Z">
                  <w:rPr>
                    <w:del w:id="4960" w:author="Windows User" w:date="2024-08-15T12:52:00Z"/>
                    <w:rFonts w:ascii="Times New Roman" w:hAnsi="Times New Roman" w:eastAsia="黑体" w:cs="Times New Roman"/>
                    <w:bCs/>
                    <w:color w:val="000000" w:themeColor="text1"/>
                    <w:kern w:val="0"/>
                    <w:sz w:val="24"/>
                    <w:szCs w:val="24"/>
                  </w:rPr>
                </w:rPrChange>
              </w:rPr>
              <w:pPrChange w:id="4957" w:author="Windows User" w:date="2024-08-15T13:19:00Z">
                <w:pPr>
                  <w:spacing w:line="0" w:lineRule="atLeast"/>
                  <w:ind w:left="-105" w:leftChars="-50" w:right="-105" w:rightChars="-50"/>
                  <w:jc w:val="center"/>
                </w:pPr>
              </w:pPrChange>
            </w:pPr>
            <w:del w:id="4961" w:author="Windows User" w:date="2024-08-15T12:52:00Z">
              <w:r>
                <w:rPr>
                  <w:rFonts w:ascii="Times New Roman" w:hAnsi="Times New Roman" w:eastAsia="黑体" w:cs="Times New Roman"/>
                  <w:bCs/>
                  <w:color w:val="auto"/>
                  <w:kern w:val="0"/>
                  <w:sz w:val="24"/>
                  <w:szCs w:val="24"/>
                  <w:rPrChange w:id="4962" w:author="Windows User" w:date="2024-08-15T12:50:00Z">
                    <w:rPr>
                      <w:rFonts w:ascii="Times New Roman" w:hAnsi="Times New Roman" w:eastAsia="黑体" w:cs="Times New Roman"/>
                      <w:bCs/>
                      <w:color w:val="000000" w:themeColor="text1"/>
                      <w:kern w:val="0"/>
                      <w:sz w:val="24"/>
                      <w:szCs w:val="24"/>
                    </w:rPr>
                  </w:rPrChange>
                </w:rPr>
                <w:delText>面积</w:delText>
              </w:r>
            </w:del>
          </w:p>
          <w:p w14:paraId="1EC3DF7F">
            <w:pPr>
              <w:pStyle w:val="3"/>
              <w:spacing w:line="0" w:lineRule="atLeast"/>
              <w:ind w:left="-105" w:leftChars="-50" w:right="-105" w:rightChars="-50"/>
              <w:jc w:val="center"/>
              <w:rPr>
                <w:del w:id="4964" w:author="Windows User" w:date="2024-08-15T12:52:00Z"/>
                <w:rFonts w:ascii="Times New Roman" w:hAnsi="Times New Roman" w:eastAsia="黑体" w:cs="Times New Roman"/>
                <w:bCs/>
                <w:color w:val="auto"/>
                <w:kern w:val="0"/>
                <w:sz w:val="24"/>
                <w:szCs w:val="24"/>
                <w:rPrChange w:id="4965" w:author="Windows User" w:date="2024-08-15T12:50:00Z">
                  <w:rPr>
                    <w:del w:id="4966" w:author="Windows User" w:date="2024-08-15T12:52:00Z"/>
                    <w:rFonts w:ascii="Times New Roman" w:hAnsi="Times New Roman" w:eastAsia="黑体" w:cs="Times New Roman"/>
                    <w:bCs/>
                    <w:color w:val="000000" w:themeColor="text1"/>
                    <w:kern w:val="0"/>
                    <w:sz w:val="24"/>
                    <w:szCs w:val="24"/>
                  </w:rPr>
                </w:rPrChange>
              </w:rPr>
              <w:pPrChange w:id="4963" w:author="Windows User" w:date="2024-08-15T13:19:00Z">
                <w:pPr>
                  <w:spacing w:line="0" w:lineRule="atLeast"/>
                  <w:ind w:left="-105" w:leftChars="-50" w:right="-105" w:rightChars="-50"/>
                  <w:jc w:val="center"/>
                </w:pPr>
              </w:pPrChange>
            </w:pPr>
            <w:del w:id="4967" w:author="Windows User" w:date="2024-08-15T12:52:00Z">
              <w:r>
                <w:rPr>
                  <w:rFonts w:ascii="Times New Roman" w:hAnsi="Times New Roman" w:eastAsia="黑体" w:cs="Times New Roman"/>
                  <w:bCs/>
                  <w:color w:val="auto"/>
                  <w:kern w:val="0"/>
                  <w:sz w:val="24"/>
                  <w:szCs w:val="24"/>
                  <w:rPrChange w:id="4968" w:author="Windows User" w:date="2024-08-15T12:50:00Z">
                    <w:rPr>
                      <w:rFonts w:ascii="Times New Roman" w:hAnsi="Times New Roman" w:eastAsia="黑体" w:cs="Times New Roman"/>
                      <w:bCs/>
                      <w:color w:val="000000" w:themeColor="text1"/>
                      <w:kern w:val="0"/>
                      <w:sz w:val="24"/>
                      <w:szCs w:val="24"/>
                    </w:rPr>
                  </w:rPrChange>
                </w:rPr>
                <w:delText>（km2）</w:delText>
              </w:r>
            </w:del>
          </w:p>
        </w:tc>
        <w:tc>
          <w:tcPr>
            <w:tcW w:w="246" w:type="pct"/>
            <w:shd w:val="clear" w:color="auto" w:fill="auto"/>
            <w:vAlign w:val="center"/>
          </w:tcPr>
          <w:p w14:paraId="23880A91">
            <w:pPr>
              <w:pStyle w:val="3"/>
              <w:spacing w:line="0" w:lineRule="atLeast"/>
              <w:jc w:val="center"/>
              <w:rPr>
                <w:del w:id="4970" w:author="Windows User" w:date="2024-08-15T12:52:00Z"/>
                <w:rFonts w:ascii="Times New Roman" w:hAnsi="Times New Roman" w:eastAsia="黑体" w:cs="Times New Roman"/>
                <w:bCs/>
                <w:color w:val="auto"/>
                <w:kern w:val="0"/>
                <w:sz w:val="24"/>
                <w:szCs w:val="24"/>
                <w:rPrChange w:id="4971" w:author="Windows User" w:date="2024-08-15T12:50:00Z">
                  <w:rPr>
                    <w:del w:id="4972" w:author="Windows User" w:date="2024-08-15T12:52:00Z"/>
                    <w:rFonts w:ascii="Times New Roman" w:hAnsi="Times New Roman" w:eastAsia="黑体" w:cs="Times New Roman"/>
                    <w:bCs/>
                    <w:color w:val="000000" w:themeColor="text1"/>
                    <w:kern w:val="0"/>
                    <w:sz w:val="24"/>
                    <w:szCs w:val="24"/>
                  </w:rPr>
                </w:rPrChange>
              </w:rPr>
              <w:pPrChange w:id="4969" w:author="Windows User" w:date="2024-08-15T13:19:00Z">
                <w:pPr>
                  <w:spacing w:line="0" w:lineRule="atLeast"/>
                  <w:jc w:val="center"/>
                </w:pPr>
              </w:pPrChange>
            </w:pPr>
            <w:del w:id="4973" w:author="Windows User" w:date="2024-08-15T12:52:00Z">
              <w:r>
                <w:rPr>
                  <w:rFonts w:ascii="Times New Roman" w:hAnsi="Times New Roman" w:eastAsia="黑体" w:cs="Times New Roman"/>
                  <w:bCs/>
                  <w:color w:val="auto"/>
                  <w:kern w:val="0"/>
                  <w:sz w:val="24"/>
                  <w:szCs w:val="24"/>
                  <w:rPrChange w:id="4974" w:author="Windows User" w:date="2024-08-15T12:50:00Z">
                    <w:rPr>
                      <w:rFonts w:ascii="Times New Roman" w:hAnsi="Times New Roman" w:eastAsia="黑体" w:cs="Times New Roman"/>
                      <w:bCs/>
                      <w:color w:val="000000" w:themeColor="text1"/>
                      <w:kern w:val="0"/>
                      <w:sz w:val="24"/>
                      <w:szCs w:val="24"/>
                    </w:rPr>
                  </w:rPrChange>
                </w:rPr>
                <w:delText>矿种</w:delText>
              </w:r>
            </w:del>
          </w:p>
        </w:tc>
        <w:tc>
          <w:tcPr>
            <w:tcW w:w="1122" w:type="pct"/>
          </w:tcPr>
          <w:p w14:paraId="0410D913">
            <w:pPr>
              <w:pStyle w:val="3"/>
              <w:spacing w:line="0" w:lineRule="atLeast"/>
              <w:jc w:val="center"/>
              <w:rPr>
                <w:del w:id="4976" w:author="Windows User" w:date="2024-08-15T12:52:00Z"/>
                <w:rFonts w:ascii="Times New Roman" w:hAnsi="Times New Roman" w:eastAsia="黑体" w:cs="Times New Roman"/>
                <w:bCs/>
                <w:color w:val="auto"/>
                <w:kern w:val="0"/>
                <w:sz w:val="24"/>
                <w:szCs w:val="24"/>
                <w:rPrChange w:id="4977" w:author="Windows User" w:date="2024-08-15T12:50:00Z">
                  <w:rPr>
                    <w:del w:id="4978" w:author="Windows User" w:date="2024-08-15T12:52:00Z"/>
                    <w:rFonts w:ascii="Times New Roman" w:hAnsi="Times New Roman" w:eastAsia="黑体" w:cs="Times New Roman"/>
                    <w:bCs/>
                    <w:color w:val="000000" w:themeColor="text1"/>
                    <w:kern w:val="0"/>
                    <w:sz w:val="24"/>
                    <w:szCs w:val="24"/>
                  </w:rPr>
                </w:rPrChange>
              </w:rPr>
              <w:pPrChange w:id="4975" w:author="Windows User" w:date="2024-08-15T13:19:00Z">
                <w:pPr>
                  <w:spacing w:line="0" w:lineRule="atLeast"/>
                  <w:jc w:val="center"/>
                </w:pPr>
              </w:pPrChange>
            </w:pPr>
          </w:p>
        </w:tc>
        <w:tc>
          <w:tcPr>
            <w:tcW w:w="1705" w:type="pct"/>
            <w:vAlign w:val="center"/>
          </w:tcPr>
          <w:p w14:paraId="26B7AFA5">
            <w:pPr>
              <w:pStyle w:val="3"/>
              <w:spacing w:line="0" w:lineRule="atLeast"/>
              <w:jc w:val="center"/>
              <w:rPr>
                <w:del w:id="4980" w:author="Windows User" w:date="2024-08-15T12:52:00Z"/>
                <w:rFonts w:ascii="Times New Roman" w:hAnsi="Times New Roman" w:eastAsia="黑体" w:cs="Times New Roman"/>
                <w:bCs/>
                <w:color w:val="auto"/>
                <w:kern w:val="0"/>
                <w:sz w:val="24"/>
                <w:szCs w:val="24"/>
                <w:rPrChange w:id="4981" w:author="Windows User" w:date="2024-08-15T12:50:00Z">
                  <w:rPr>
                    <w:del w:id="4982" w:author="Windows User" w:date="2024-08-15T12:52:00Z"/>
                    <w:rFonts w:ascii="Times New Roman" w:hAnsi="Times New Roman" w:eastAsia="黑体" w:cs="Times New Roman"/>
                    <w:bCs/>
                    <w:color w:val="000000" w:themeColor="text1"/>
                    <w:kern w:val="0"/>
                    <w:sz w:val="24"/>
                    <w:szCs w:val="24"/>
                  </w:rPr>
                </w:rPrChange>
              </w:rPr>
              <w:pPrChange w:id="4979" w:author="Windows User" w:date="2024-08-15T13:19:00Z">
                <w:pPr>
                  <w:spacing w:line="0" w:lineRule="atLeast"/>
                  <w:jc w:val="center"/>
                </w:pPr>
              </w:pPrChange>
            </w:pPr>
            <w:del w:id="4983" w:author="Windows User" w:date="2024-08-15T12:52:00Z">
              <w:r>
                <w:rPr>
                  <w:rFonts w:ascii="Times New Roman" w:hAnsi="Times New Roman" w:eastAsia="黑体" w:cs="Times New Roman"/>
                  <w:bCs/>
                  <w:color w:val="auto"/>
                  <w:kern w:val="0"/>
                  <w:sz w:val="24"/>
                  <w:szCs w:val="24"/>
                  <w:rPrChange w:id="4984" w:author="Windows User" w:date="2024-08-15T12:50:00Z">
                    <w:rPr>
                      <w:rFonts w:ascii="Times New Roman" w:hAnsi="Times New Roman" w:eastAsia="黑体" w:cs="Times New Roman"/>
                      <w:bCs/>
                      <w:color w:val="000000" w:themeColor="text1"/>
                      <w:kern w:val="0"/>
                      <w:sz w:val="24"/>
                      <w:szCs w:val="24"/>
                    </w:rPr>
                  </w:rPrChange>
                </w:rPr>
                <w:delText>图斑</w:delText>
              </w:r>
            </w:del>
          </w:p>
          <w:p w14:paraId="5B52BF2D">
            <w:pPr>
              <w:pStyle w:val="3"/>
              <w:spacing w:line="0" w:lineRule="atLeast"/>
              <w:jc w:val="center"/>
              <w:rPr>
                <w:del w:id="4986" w:author="Windows User" w:date="2024-08-15T12:52:00Z"/>
                <w:rFonts w:ascii="Times New Roman" w:hAnsi="Times New Roman" w:eastAsia="黑体" w:cs="Times New Roman"/>
                <w:bCs/>
                <w:color w:val="auto"/>
                <w:kern w:val="0"/>
                <w:sz w:val="24"/>
                <w:szCs w:val="24"/>
                <w:rPrChange w:id="4987" w:author="Windows User" w:date="2024-08-15T12:50:00Z">
                  <w:rPr>
                    <w:del w:id="4988" w:author="Windows User" w:date="2024-08-15T12:52:00Z"/>
                    <w:rFonts w:ascii="Times New Roman" w:hAnsi="Times New Roman" w:eastAsia="黑体" w:cs="Times New Roman"/>
                    <w:bCs/>
                    <w:color w:val="000000" w:themeColor="text1"/>
                    <w:kern w:val="0"/>
                    <w:sz w:val="24"/>
                    <w:szCs w:val="24"/>
                  </w:rPr>
                </w:rPrChange>
              </w:rPr>
              <w:pPrChange w:id="4985" w:author="Windows User" w:date="2024-08-15T13:19:00Z">
                <w:pPr>
                  <w:spacing w:line="0" w:lineRule="atLeast"/>
                  <w:jc w:val="center"/>
                </w:pPr>
              </w:pPrChange>
            </w:pPr>
            <w:del w:id="4989" w:author="Windows User" w:date="2024-08-15T12:52:00Z">
              <w:r>
                <w:rPr>
                  <w:rFonts w:ascii="Times New Roman" w:hAnsi="Times New Roman" w:eastAsia="黑体" w:cs="Times New Roman"/>
                  <w:bCs/>
                  <w:color w:val="auto"/>
                  <w:kern w:val="0"/>
                  <w:sz w:val="24"/>
                  <w:szCs w:val="24"/>
                  <w:rPrChange w:id="4990" w:author="Windows User" w:date="2024-08-15T12:50:00Z">
                    <w:rPr>
                      <w:rFonts w:ascii="Times New Roman" w:hAnsi="Times New Roman" w:eastAsia="黑体" w:cs="Times New Roman"/>
                      <w:bCs/>
                      <w:color w:val="000000" w:themeColor="text1"/>
                      <w:kern w:val="0"/>
                      <w:sz w:val="24"/>
                      <w:szCs w:val="24"/>
                    </w:rPr>
                  </w:rPrChange>
                </w:rPr>
                <w:delText>编号</w:delText>
              </w:r>
            </w:del>
          </w:p>
        </w:tc>
      </w:tr>
      <w:tr w14:paraId="6E27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del w:id="4991" w:author="Windows User" w:date="2024-08-15T12:52:00Z"/>
        </w:trPr>
        <w:tc>
          <w:tcPr>
            <w:tcW w:w="246" w:type="pct"/>
            <w:shd w:val="clear" w:color="auto" w:fill="auto"/>
            <w:vAlign w:val="center"/>
          </w:tcPr>
          <w:p w14:paraId="248ABC32">
            <w:pPr>
              <w:pStyle w:val="3"/>
              <w:widowControl/>
              <w:spacing w:line="0" w:lineRule="atLeast"/>
              <w:jc w:val="center"/>
              <w:rPr>
                <w:del w:id="4993" w:author="Windows User" w:date="2024-08-15T12:52:00Z"/>
                <w:rFonts w:ascii="Times New Roman" w:hAnsi="Times New Roman" w:eastAsia="宋体" w:cs="Times New Roman"/>
                <w:color w:val="auto"/>
                <w:kern w:val="0"/>
                <w:sz w:val="24"/>
                <w:szCs w:val="24"/>
                <w:rPrChange w:id="4994" w:author="Windows User" w:date="2024-08-15T12:50:00Z">
                  <w:rPr>
                    <w:del w:id="4995" w:author="Windows User" w:date="2024-08-15T12:52:00Z"/>
                    <w:rFonts w:ascii="Times New Roman" w:hAnsi="Times New Roman" w:eastAsia="宋体" w:cs="Times New Roman"/>
                    <w:color w:val="000000" w:themeColor="text1"/>
                    <w:kern w:val="0"/>
                    <w:sz w:val="24"/>
                    <w:szCs w:val="24"/>
                  </w:rPr>
                </w:rPrChange>
              </w:rPr>
              <w:pPrChange w:id="4992" w:author="Windows User" w:date="2024-08-15T13:19:00Z">
                <w:pPr>
                  <w:widowControl/>
                  <w:spacing w:line="0" w:lineRule="atLeast"/>
                  <w:jc w:val="center"/>
                </w:pPr>
              </w:pPrChange>
            </w:pPr>
            <w:del w:id="4996" w:author="Windows User" w:date="2024-08-15T12:52:00Z">
              <w:r>
                <w:rPr>
                  <w:rFonts w:ascii="Times New Roman" w:hAnsi="Times New Roman" w:eastAsia="宋体" w:cs="Times New Roman"/>
                  <w:color w:val="auto"/>
                  <w:kern w:val="0"/>
                  <w:sz w:val="24"/>
                  <w:szCs w:val="24"/>
                  <w:rPrChange w:id="4997" w:author="Windows User" w:date="2024-08-15T12:50:00Z">
                    <w:rPr>
                      <w:rFonts w:ascii="Times New Roman" w:hAnsi="Times New Roman" w:eastAsia="宋体" w:cs="Times New Roman"/>
                      <w:color w:val="000000" w:themeColor="text1"/>
                      <w:kern w:val="0"/>
                      <w:sz w:val="24"/>
                      <w:szCs w:val="24"/>
                    </w:rPr>
                  </w:rPrChange>
                </w:rPr>
                <w:delText>1</w:delText>
              </w:r>
            </w:del>
          </w:p>
        </w:tc>
        <w:tc>
          <w:tcPr>
            <w:tcW w:w="932" w:type="pct"/>
            <w:shd w:val="clear" w:color="auto" w:fill="auto"/>
            <w:vAlign w:val="center"/>
          </w:tcPr>
          <w:p w14:paraId="47B0CF80">
            <w:pPr>
              <w:pStyle w:val="3"/>
              <w:widowControl/>
              <w:spacing w:line="0" w:lineRule="atLeast"/>
              <w:jc w:val="left"/>
              <w:rPr>
                <w:del w:id="4999" w:author="Windows User" w:date="2024-08-15T12:52:00Z"/>
                <w:rFonts w:ascii="Times New Roman" w:hAnsi="Times New Roman" w:eastAsia="宋体" w:cs="Times New Roman"/>
                <w:color w:val="auto"/>
                <w:kern w:val="0"/>
                <w:sz w:val="24"/>
                <w:szCs w:val="24"/>
                <w:rPrChange w:id="5000" w:author="Windows User" w:date="2024-08-15T12:50:00Z">
                  <w:rPr>
                    <w:del w:id="5001" w:author="Windows User" w:date="2024-08-15T12:52:00Z"/>
                    <w:rFonts w:ascii="Times New Roman" w:hAnsi="Times New Roman" w:eastAsia="宋体" w:cs="Times New Roman"/>
                    <w:color w:val="000000" w:themeColor="text1"/>
                    <w:kern w:val="0"/>
                    <w:sz w:val="24"/>
                    <w:szCs w:val="24"/>
                  </w:rPr>
                </w:rPrChange>
              </w:rPr>
              <w:pPrChange w:id="4998" w:author="Windows User" w:date="2024-08-15T13:19:00Z">
                <w:pPr>
                  <w:widowControl/>
                  <w:spacing w:line="0" w:lineRule="atLeast"/>
                  <w:jc w:val="left"/>
                </w:pPr>
              </w:pPrChange>
            </w:pPr>
            <w:del w:id="5002" w:author="Windows User" w:date="2024-08-15T12:52:00Z">
              <w:r>
                <w:rPr>
                  <w:rFonts w:hint="eastAsia" w:ascii="Times New Roman" w:hAnsi="Times New Roman" w:eastAsia="宋体" w:cs="Times New Roman"/>
                  <w:color w:val="auto"/>
                  <w:kern w:val="0"/>
                  <w:sz w:val="24"/>
                  <w:szCs w:val="24"/>
                  <w:rPrChange w:id="5003" w:author="Windows User" w:date="2024-08-15T12:50:00Z">
                    <w:rPr>
                      <w:rFonts w:hint="eastAsia" w:ascii="Times New Roman" w:hAnsi="Times New Roman" w:eastAsia="宋体" w:cs="Times New Roman"/>
                      <w:color w:val="000000" w:themeColor="text1"/>
                      <w:kern w:val="0"/>
                      <w:sz w:val="24"/>
                      <w:szCs w:val="24"/>
                    </w:rPr>
                  </w:rPrChange>
                </w:rPr>
                <w:delText>托克逊县郭勒布依乡萨依吐格曼村北侧采砂坑地质环境治理</w:delText>
              </w:r>
            </w:del>
          </w:p>
        </w:tc>
        <w:tc>
          <w:tcPr>
            <w:tcW w:w="280" w:type="pct"/>
            <w:gridSpan w:val="2"/>
            <w:vAlign w:val="center"/>
          </w:tcPr>
          <w:p w14:paraId="2B69102E">
            <w:pPr>
              <w:pStyle w:val="3"/>
              <w:widowControl/>
              <w:spacing w:line="0" w:lineRule="atLeast"/>
              <w:ind w:left="-42" w:leftChars="-20" w:right="-42" w:rightChars="-20"/>
              <w:jc w:val="center"/>
              <w:rPr>
                <w:del w:id="5005" w:author="Windows User" w:date="2024-08-15T12:52:00Z"/>
                <w:rFonts w:ascii="Times New Roman" w:hAnsi="Times New Roman" w:eastAsia="宋体" w:cs="Times New Roman"/>
                <w:color w:val="auto"/>
                <w:kern w:val="0"/>
                <w:sz w:val="24"/>
                <w:szCs w:val="24"/>
                <w:rPrChange w:id="5006" w:author="Windows User" w:date="2024-08-15T12:50:00Z">
                  <w:rPr>
                    <w:del w:id="5007" w:author="Windows User" w:date="2024-08-15T12:52:00Z"/>
                    <w:rFonts w:ascii="Times New Roman" w:hAnsi="Times New Roman" w:eastAsia="宋体" w:cs="Times New Roman"/>
                    <w:color w:val="000000" w:themeColor="text1"/>
                    <w:kern w:val="0"/>
                    <w:sz w:val="24"/>
                    <w:szCs w:val="24"/>
                  </w:rPr>
                </w:rPrChange>
              </w:rPr>
              <w:pPrChange w:id="5004" w:author="Windows User" w:date="2024-08-15T13:19:00Z">
                <w:pPr>
                  <w:widowControl/>
                  <w:spacing w:line="0" w:lineRule="atLeast"/>
                  <w:ind w:left="-42" w:leftChars="-20" w:right="-42" w:rightChars="-20"/>
                  <w:jc w:val="center"/>
                </w:pPr>
              </w:pPrChange>
            </w:pPr>
            <w:del w:id="5008" w:author="Windows User" w:date="2024-08-15T12:52:00Z">
              <w:r>
                <w:rPr>
                  <w:rFonts w:hint="eastAsia" w:ascii="Times New Roman" w:hAnsi="Times New Roman" w:eastAsia="宋体" w:cs="Times New Roman"/>
                  <w:color w:val="auto"/>
                  <w:kern w:val="0"/>
                  <w:sz w:val="24"/>
                  <w:szCs w:val="24"/>
                  <w:rPrChange w:id="5009" w:author="Windows User" w:date="2024-08-15T12:50:00Z">
                    <w:rPr>
                      <w:rFonts w:hint="eastAsia" w:ascii="Times New Roman" w:hAnsi="Times New Roman" w:eastAsia="宋体" w:cs="Times New Roman"/>
                      <w:color w:val="000000" w:themeColor="text1"/>
                      <w:kern w:val="0"/>
                      <w:sz w:val="24"/>
                      <w:szCs w:val="24"/>
                    </w:rPr>
                  </w:rPrChange>
                </w:rPr>
                <w:delText>郭勒布依乡</w:delText>
              </w:r>
            </w:del>
          </w:p>
        </w:tc>
        <w:tc>
          <w:tcPr>
            <w:tcW w:w="470" w:type="pct"/>
            <w:shd w:val="clear" w:color="auto" w:fill="auto"/>
            <w:vAlign w:val="center"/>
          </w:tcPr>
          <w:p w14:paraId="5D47CBA4">
            <w:pPr>
              <w:pStyle w:val="3"/>
              <w:widowControl/>
              <w:spacing w:line="0" w:lineRule="atLeast"/>
              <w:jc w:val="center"/>
              <w:rPr>
                <w:del w:id="5011" w:author="Windows User" w:date="2024-08-15T12:52:00Z"/>
                <w:rFonts w:ascii="Times New Roman" w:hAnsi="Times New Roman" w:eastAsia="宋体" w:cs="Times New Roman"/>
                <w:color w:val="auto"/>
                <w:kern w:val="0"/>
                <w:sz w:val="24"/>
                <w:szCs w:val="24"/>
                <w:rPrChange w:id="5012" w:author="Windows User" w:date="2024-08-15T12:50:00Z">
                  <w:rPr>
                    <w:del w:id="5013" w:author="Windows User" w:date="2024-08-15T12:52:00Z"/>
                    <w:rFonts w:ascii="Times New Roman" w:hAnsi="Times New Roman" w:eastAsia="宋体" w:cs="Times New Roman"/>
                    <w:color w:val="000000" w:themeColor="text1"/>
                    <w:kern w:val="0"/>
                    <w:sz w:val="24"/>
                    <w:szCs w:val="24"/>
                  </w:rPr>
                </w:rPrChange>
              </w:rPr>
              <w:pPrChange w:id="5010" w:author="Windows User" w:date="2024-08-15T13:19:00Z">
                <w:pPr>
                  <w:widowControl/>
                  <w:spacing w:line="0" w:lineRule="atLeast"/>
                  <w:jc w:val="center"/>
                </w:pPr>
              </w:pPrChange>
            </w:pPr>
            <w:del w:id="5014" w:author="Windows User" w:date="2024-08-15T12:52:00Z">
              <w:r>
                <w:rPr>
                  <w:rFonts w:ascii="Times New Roman" w:hAnsi="Times New Roman" w:eastAsia="宋体" w:cs="Times New Roman"/>
                  <w:color w:val="auto"/>
                  <w:kern w:val="0"/>
                  <w:sz w:val="24"/>
                  <w:szCs w:val="24"/>
                  <w:rPrChange w:id="5015" w:author="Windows User" w:date="2024-08-15T12:50:00Z">
                    <w:rPr>
                      <w:rFonts w:ascii="Times New Roman" w:hAnsi="Times New Roman" w:eastAsia="宋体" w:cs="Times New Roman"/>
                      <w:color w:val="000000" w:themeColor="text1"/>
                      <w:kern w:val="0"/>
                      <w:sz w:val="24"/>
                      <w:szCs w:val="24"/>
                    </w:rPr>
                  </w:rPrChange>
                </w:rPr>
                <w:delText>0.11</w:delText>
              </w:r>
            </w:del>
          </w:p>
        </w:tc>
        <w:tc>
          <w:tcPr>
            <w:tcW w:w="246" w:type="pct"/>
            <w:shd w:val="clear" w:color="auto" w:fill="auto"/>
            <w:vAlign w:val="center"/>
          </w:tcPr>
          <w:p w14:paraId="2FE92E78">
            <w:pPr>
              <w:pStyle w:val="3"/>
              <w:widowControl/>
              <w:spacing w:line="0" w:lineRule="atLeast"/>
              <w:ind w:left="-105" w:leftChars="-50" w:right="-105" w:rightChars="-50"/>
              <w:jc w:val="center"/>
              <w:rPr>
                <w:del w:id="5017" w:author="Windows User" w:date="2024-08-15T12:52:00Z"/>
                <w:rFonts w:ascii="Times New Roman" w:hAnsi="Times New Roman" w:eastAsia="宋体" w:cs="Times New Roman"/>
                <w:color w:val="auto"/>
                <w:kern w:val="0"/>
                <w:sz w:val="24"/>
                <w:szCs w:val="24"/>
                <w:rPrChange w:id="5018" w:author="Windows User" w:date="2024-08-15T12:50:00Z">
                  <w:rPr>
                    <w:del w:id="5019" w:author="Windows User" w:date="2024-08-15T12:52:00Z"/>
                    <w:rFonts w:ascii="Times New Roman" w:hAnsi="Times New Roman" w:eastAsia="宋体" w:cs="Times New Roman"/>
                    <w:color w:val="000000" w:themeColor="text1"/>
                    <w:kern w:val="0"/>
                    <w:sz w:val="24"/>
                    <w:szCs w:val="24"/>
                  </w:rPr>
                </w:rPrChange>
              </w:rPr>
              <w:pPrChange w:id="5016" w:author="Windows User" w:date="2024-08-15T13:19:00Z">
                <w:pPr>
                  <w:widowControl/>
                  <w:spacing w:line="0" w:lineRule="atLeast"/>
                  <w:ind w:left="-105" w:leftChars="-50" w:right="-105" w:rightChars="-50"/>
                  <w:jc w:val="center"/>
                </w:pPr>
              </w:pPrChange>
            </w:pPr>
            <w:del w:id="5020" w:author="Windows User" w:date="2024-08-15T12:52:00Z">
              <w:r>
                <w:rPr>
                  <w:rFonts w:hint="eastAsia" w:ascii="Times New Roman" w:hAnsi="Times New Roman" w:eastAsia="宋体" w:cs="Times New Roman"/>
                  <w:color w:val="auto"/>
                  <w:kern w:val="0"/>
                  <w:sz w:val="24"/>
                  <w:szCs w:val="24"/>
                  <w:rPrChange w:id="5021" w:author="Windows User" w:date="2024-08-15T12:50:00Z">
                    <w:rPr>
                      <w:rFonts w:hint="eastAsia" w:ascii="Times New Roman" w:hAnsi="Times New Roman" w:eastAsia="宋体" w:cs="Times New Roman"/>
                      <w:color w:val="000000" w:themeColor="text1"/>
                      <w:kern w:val="0"/>
                      <w:sz w:val="24"/>
                      <w:szCs w:val="24"/>
                    </w:rPr>
                  </w:rPrChange>
                </w:rPr>
                <w:delText>建筑</w:delText>
              </w:r>
            </w:del>
          </w:p>
          <w:p w14:paraId="1EE72997">
            <w:pPr>
              <w:pStyle w:val="3"/>
              <w:widowControl/>
              <w:spacing w:line="0" w:lineRule="atLeast"/>
              <w:ind w:left="-105" w:leftChars="-50" w:right="-105" w:rightChars="-50"/>
              <w:jc w:val="center"/>
              <w:rPr>
                <w:del w:id="5023" w:author="Windows User" w:date="2024-08-15T12:52:00Z"/>
                <w:rFonts w:ascii="Times New Roman" w:hAnsi="Times New Roman" w:eastAsia="宋体" w:cs="Times New Roman"/>
                <w:color w:val="auto"/>
                <w:kern w:val="0"/>
                <w:sz w:val="24"/>
                <w:szCs w:val="24"/>
                <w:rPrChange w:id="5024" w:author="Windows User" w:date="2024-08-15T12:50:00Z">
                  <w:rPr>
                    <w:del w:id="5025" w:author="Windows User" w:date="2024-08-15T12:52:00Z"/>
                    <w:rFonts w:ascii="Times New Roman" w:hAnsi="Times New Roman" w:eastAsia="宋体" w:cs="Times New Roman"/>
                    <w:color w:val="000000" w:themeColor="text1"/>
                    <w:kern w:val="0"/>
                    <w:sz w:val="24"/>
                    <w:szCs w:val="24"/>
                  </w:rPr>
                </w:rPrChange>
              </w:rPr>
              <w:pPrChange w:id="5022" w:author="Windows User" w:date="2024-08-15T13:19:00Z">
                <w:pPr>
                  <w:widowControl/>
                  <w:spacing w:line="0" w:lineRule="atLeast"/>
                  <w:ind w:left="-105" w:leftChars="-50" w:right="-105" w:rightChars="-50"/>
                  <w:jc w:val="center"/>
                </w:pPr>
              </w:pPrChange>
            </w:pPr>
            <w:del w:id="5026" w:author="Windows User" w:date="2024-08-15T12:52:00Z">
              <w:r>
                <w:rPr>
                  <w:rFonts w:hint="eastAsia" w:ascii="Times New Roman" w:hAnsi="Times New Roman" w:eastAsia="宋体" w:cs="Times New Roman"/>
                  <w:color w:val="auto"/>
                  <w:kern w:val="0"/>
                  <w:sz w:val="24"/>
                  <w:szCs w:val="24"/>
                  <w:rPrChange w:id="5027" w:author="Windows User" w:date="2024-08-15T12:50:00Z">
                    <w:rPr>
                      <w:rFonts w:hint="eastAsia" w:ascii="Times New Roman" w:hAnsi="Times New Roman" w:eastAsia="宋体" w:cs="Times New Roman"/>
                      <w:color w:val="000000" w:themeColor="text1"/>
                      <w:kern w:val="0"/>
                      <w:sz w:val="24"/>
                      <w:szCs w:val="24"/>
                    </w:rPr>
                  </w:rPrChange>
                </w:rPr>
                <w:delText>用砂</w:delText>
              </w:r>
            </w:del>
          </w:p>
        </w:tc>
        <w:tc>
          <w:tcPr>
            <w:tcW w:w="1122" w:type="pct"/>
          </w:tcPr>
          <w:p w14:paraId="26CEBB01">
            <w:pPr>
              <w:pStyle w:val="3"/>
              <w:widowControl/>
              <w:spacing w:line="0" w:lineRule="atLeast"/>
              <w:ind w:left="-105" w:leftChars="-50" w:right="-105" w:rightChars="-50"/>
              <w:rPr>
                <w:del w:id="5029" w:author="Windows User" w:date="2024-08-15T12:52:00Z"/>
                <w:rFonts w:ascii="Times New Roman" w:hAnsi="Times New Roman" w:eastAsia="宋体" w:cs="Times New Roman"/>
                <w:color w:val="auto"/>
                <w:kern w:val="0"/>
                <w:sz w:val="24"/>
                <w:szCs w:val="24"/>
                <w:rPrChange w:id="5030" w:author="Windows User" w:date="2024-08-15T12:50:00Z">
                  <w:rPr>
                    <w:del w:id="5031" w:author="Windows User" w:date="2024-08-15T12:52:00Z"/>
                    <w:rFonts w:ascii="Times New Roman" w:hAnsi="Times New Roman" w:eastAsia="宋体" w:cs="Times New Roman"/>
                    <w:color w:val="000000" w:themeColor="text1"/>
                    <w:kern w:val="0"/>
                    <w:sz w:val="24"/>
                    <w:szCs w:val="24"/>
                  </w:rPr>
                </w:rPrChange>
              </w:rPr>
              <w:pPrChange w:id="5028" w:author="Windows User" w:date="2024-08-15T13:19:00Z">
                <w:pPr>
                  <w:widowControl/>
                  <w:spacing w:line="0" w:lineRule="atLeast"/>
                  <w:ind w:left="-105" w:leftChars="-50" w:right="-105" w:rightChars="-50"/>
                </w:pPr>
              </w:pPrChange>
            </w:pPr>
          </w:p>
        </w:tc>
        <w:tc>
          <w:tcPr>
            <w:tcW w:w="1705" w:type="pct"/>
            <w:vAlign w:val="center"/>
          </w:tcPr>
          <w:p w14:paraId="3F2E0AB2">
            <w:pPr>
              <w:pStyle w:val="3"/>
              <w:widowControl/>
              <w:spacing w:line="0" w:lineRule="atLeast"/>
              <w:ind w:left="-105" w:leftChars="-50" w:right="-105" w:rightChars="-50"/>
              <w:rPr>
                <w:del w:id="5033" w:author="Windows User" w:date="2024-08-15T12:52:00Z"/>
                <w:rFonts w:ascii="Times New Roman" w:hAnsi="Times New Roman" w:eastAsia="宋体" w:cs="Times New Roman"/>
                <w:color w:val="auto"/>
                <w:kern w:val="0"/>
                <w:sz w:val="24"/>
                <w:szCs w:val="24"/>
                <w:rPrChange w:id="5034" w:author="Windows User" w:date="2024-08-15T12:50:00Z">
                  <w:rPr>
                    <w:del w:id="5035" w:author="Windows User" w:date="2024-08-15T12:52:00Z"/>
                    <w:rFonts w:ascii="Times New Roman" w:hAnsi="Times New Roman" w:eastAsia="宋体" w:cs="Times New Roman"/>
                    <w:color w:val="000000" w:themeColor="text1"/>
                    <w:kern w:val="0"/>
                    <w:sz w:val="24"/>
                    <w:szCs w:val="24"/>
                  </w:rPr>
                </w:rPrChange>
              </w:rPr>
              <w:pPrChange w:id="5032" w:author="Windows User" w:date="2024-08-15T13:19:00Z">
                <w:pPr>
                  <w:widowControl/>
                  <w:spacing w:line="0" w:lineRule="atLeast"/>
                  <w:ind w:left="-105" w:leftChars="-50" w:right="-105" w:rightChars="-50"/>
                </w:pPr>
              </w:pPrChange>
            </w:pPr>
            <w:del w:id="5036" w:author="Windows User" w:date="2024-08-15T12:52:00Z">
              <w:r>
                <w:rPr>
                  <w:rFonts w:ascii="Times New Roman" w:hAnsi="Times New Roman" w:eastAsia="宋体" w:cs="Times New Roman"/>
                  <w:color w:val="auto"/>
                  <w:kern w:val="0"/>
                  <w:sz w:val="24"/>
                  <w:szCs w:val="24"/>
                  <w:rPrChange w:id="5037" w:author="Windows User" w:date="2024-08-15T12:50:00Z">
                    <w:rPr>
                      <w:rFonts w:ascii="Times New Roman" w:hAnsi="Times New Roman" w:eastAsia="宋体" w:cs="Times New Roman"/>
                      <w:color w:val="000000" w:themeColor="text1"/>
                      <w:kern w:val="0"/>
                      <w:sz w:val="24"/>
                      <w:szCs w:val="24"/>
                    </w:rPr>
                  </w:rPrChange>
                </w:rPr>
                <w:delText>CT6504222016000053002</w:delText>
              </w:r>
            </w:del>
          </w:p>
        </w:tc>
      </w:tr>
      <w:tr w14:paraId="6E35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del w:id="5038" w:author="Windows User" w:date="2024-08-15T12:52:00Z"/>
        </w:trPr>
        <w:tc>
          <w:tcPr>
            <w:tcW w:w="246" w:type="pct"/>
            <w:shd w:val="clear" w:color="auto" w:fill="auto"/>
            <w:vAlign w:val="center"/>
          </w:tcPr>
          <w:p w14:paraId="4ED8AE54">
            <w:pPr>
              <w:pStyle w:val="3"/>
              <w:widowControl/>
              <w:spacing w:line="0" w:lineRule="atLeast"/>
              <w:jc w:val="center"/>
              <w:rPr>
                <w:del w:id="5040" w:author="Windows User" w:date="2024-08-15T12:52:00Z"/>
                <w:rFonts w:ascii="Times New Roman" w:hAnsi="Times New Roman" w:eastAsia="宋体" w:cs="Times New Roman"/>
                <w:color w:val="auto"/>
                <w:kern w:val="0"/>
                <w:sz w:val="24"/>
                <w:szCs w:val="24"/>
                <w:rPrChange w:id="5041" w:author="Windows User" w:date="2024-08-15T12:50:00Z">
                  <w:rPr>
                    <w:del w:id="5042" w:author="Windows User" w:date="2024-08-15T12:52:00Z"/>
                    <w:rFonts w:ascii="Times New Roman" w:hAnsi="Times New Roman" w:eastAsia="宋体" w:cs="Times New Roman"/>
                    <w:color w:val="000000" w:themeColor="text1"/>
                    <w:kern w:val="0"/>
                    <w:sz w:val="24"/>
                    <w:szCs w:val="24"/>
                  </w:rPr>
                </w:rPrChange>
              </w:rPr>
              <w:pPrChange w:id="5039" w:author="Windows User" w:date="2024-08-15T13:19:00Z">
                <w:pPr>
                  <w:widowControl/>
                  <w:spacing w:line="0" w:lineRule="atLeast"/>
                  <w:jc w:val="center"/>
                </w:pPr>
              </w:pPrChange>
            </w:pPr>
            <w:del w:id="5043" w:author="Windows User" w:date="2024-08-15T12:52:00Z">
              <w:r>
                <w:rPr>
                  <w:rFonts w:ascii="Times New Roman" w:hAnsi="Times New Roman" w:eastAsia="宋体" w:cs="Times New Roman"/>
                  <w:color w:val="auto"/>
                  <w:kern w:val="0"/>
                  <w:sz w:val="24"/>
                  <w:szCs w:val="24"/>
                  <w:rPrChange w:id="5044" w:author="Windows User" w:date="2024-08-15T12:50:00Z">
                    <w:rPr>
                      <w:rFonts w:ascii="Times New Roman" w:hAnsi="Times New Roman" w:eastAsia="宋体" w:cs="Times New Roman"/>
                      <w:color w:val="000000" w:themeColor="text1"/>
                      <w:kern w:val="0"/>
                      <w:sz w:val="24"/>
                      <w:szCs w:val="24"/>
                    </w:rPr>
                  </w:rPrChange>
                </w:rPr>
                <w:delText>2</w:delText>
              </w:r>
            </w:del>
          </w:p>
        </w:tc>
        <w:tc>
          <w:tcPr>
            <w:tcW w:w="932" w:type="pct"/>
            <w:shd w:val="clear" w:color="auto" w:fill="auto"/>
            <w:vAlign w:val="center"/>
          </w:tcPr>
          <w:p w14:paraId="0F6822F0">
            <w:pPr>
              <w:pStyle w:val="3"/>
              <w:widowControl/>
              <w:spacing w:line="0" w:lineRule="atLeast"/>
              <w:jc w:val="left"/>
              <w:rPr>
                <w:del w:id="5046" w:author="Windows User" w:date="2024-08-15T12:52:00Z"/>
                <w:rFonts w:ascii="Times New Roman" w:hAnsi="Times New Roman" w:eastAsia="宋体" w:cs="Times New Roman"/>
                <w:color w:val="auto"/>
                <w:kern w:val="0"/>
                <w:sz w:val="24"/>
                <w:szCs w:val="24"/>
                <w:rPrChange w:id="5047" w:author="Windows User" w:date="2024-08-15T12:50:00Z">
                  <w:rPr>
                    <w:del w:id="5048" w:author="Windows User" w:date="2024-08-15T12:52:00Z"/>
                    <w:rFonts w:ascii="Times New Roman" w:hAnsi="Times New Roman" w:eastAsia="宋体" w:cs="Times New Roman"/>
                    <w:color w:val="000000" w:themeColor="text1"/>
                    <w:kern w:val="0"/>
                    <w:sz w:val="24"/>
                    <w:szCs w:val="24"/>
                  </w:rPr>
                </w:rPrChange>
              </w:rPr>
              <w:pPrChange w:id="5045" w:author="Windows User" w:date="2024-08-15T13:19:00Z">
                <w:pPr>
                  <w:widowControl/>
                  <w:spacing w:line="0" w:lineRule="atLeast"/>
                  <w:jc w:val="left"/>
                </w:pPr>
              </w:pPrChange>
            </w:pPr>
            <w:del w:id="5049" w:author="Windows User" w:date="2024-08-15T12:52:00Z">
              <w:r>
                <w:rPr>
                  <w:rFonts w:hint="eastAsia" w:ascii="Times New Roman" w:hAnsi="Times New Roman" w:eastAsia="宋体" w:cs="Times New Roman"/>
                  <w:color w:val="auto"/>
                  <w:kern w:val="0"/>
                  <w:sz w:val="24"/>
                  <w:szCs w:val="24"/>
                  <w:rPrChange w:id="5050" w:author="Windows User" w:date="2024-08-15T12:50:00Z">
                    <w:rPr>
                      <w:rFonts w:hint="eastAsia" w:ascii="Times New Roman" w:hAnsi="Times New Roman" w:eastAsia="宋体" w:cs="Times New Roman"/>
                      <w:color w:val="000000" w:themeColor="text1"/>
                      <w:kern w:val="0"/>
                      <w:sz w:val="24"/>
                      <w:szCs w:val="24"/>
                    </w:rPr>
                  </w:rPrChange>
                </w:rPr>
                <w:delText>托克逊县湖西包废弃石灰岩矿滥采区地质环境治理</w:delText>
              </w:r>
            </w:del>
          </w:p>
        </w:tc>
        <w:tc>
          <w:tcPr>
            <w:tcW w:w="280" w:type="pct"/>
            <w:gridSpan w:val="2"/>
            <w:vAlign w:val="center"/>
          </w:tcPr>
          <w:p w14:paraId="78C81F3C">
            <w:pPr>
              <w:pStyle w:val="3"/>
              <w:widowControl/>
              <w:spacing w:line="0" w:lineRule="atLeast"/>
              <w:ind w:left="-42" w:leftChars="-20" w:right="-42" w:rightChars="-20"/>
              <w:jc w:val="center"/>
              <w:rPr>
                <w:del w:id="5052" w:author="Windows User" w:date="2024-08-15T12:52:00Z"/>
                <w:rFonts w:ascii="Times New Roman" w:hAnsi="Times New Roman" w:eastAsia="宋体" w:cs="Times New Roman"/>
                <w:color w:val="auto"/>
                <w:kern w:val="0"/>
                <w:sz w:val="24"/>
                <w:szCs w:val="24"/>
                <w:rPrChange w:id="5053" w:author="Windows User" w:date="2024-08-15T12:50:00Z">
                  <w:rPr>
                    <w:del w:id="5054" w:author="Windows User" w:date="2024-08-15T12:52:00Z"/>
                    <w:rFonts w:ascii="Times New Roman" w:hAnsi="Times New Roman" w:eastAsia="宋体" w:cs="Times New Roman"/>
                    <w:color w:val="000000" w:themeColor="text1"/>
                    <w:kern w:val="0"/>
                    <w:sz w:val="24"/>
                    <w:szCs w:val="24"/>
                  </w:rPr>
                </w:rPrChange>
              </w:rPr>
              <w:pPrChange w:id="5051" w:author="Windows User" w:date="2024-08-15T13:19:00Z">
                <w:pPr>
                  <w:widowControl/>
                  <w:spacing w:line="0" w:lineRule="atLeast"/>
                  <w:ind w:left="-42" w:leftChars="-20" w:right="-42" w:rightChars="-20"/>
                  <w:jc w:val="center"/>
                </w:pPr>
              </w:pPrChange>
            </w:pPr>
            <w:del w:id="5055" w:author="Windows User" w:date="2024-08-15T12:52:00Z">
              <w:r>
                <w:rPr>
                  <w:rFonts w:hint="eastAsia" w:ascii="Times New Roman" w:hAnsi="Times New Roman" w:eastAsia="宋体" w:cs="Times New Roman"/>
                  <w:color w:val="auto"/>
                  <w:kern w:val="0"/>
                  <w:sz w:val="24"/>
                  <w:szCs w:val="24"/>
                  <w:rPrChange w:id="5056" w:author="Windows User" w:date="2024-08-15T12:50:00Z">
                    <w:rPr>
                      <w:rFonts w:hint="eastAsia" w:ascii="Times New Roman" w:hAnsi="Times New Roman" w:eastAsia="宋体" w:cs="Times New Roman"/>
                      <w:color w:val="000000" w:themeColor="text1"/>
                      <w:kern w:val="0"/>
                      <w:sz w:val="24"/>
                      <w:szCs w:val="24"/>
                    </w:rPr>
                  </w:rPrChange>
                </w:rPr>
                <w:delText>托克逊镇</w:delText>
              </w:r>
            </w:del>
          </w:p>
        </w:tc>
        <w:tc>
          <w:tcPr>
            <w:tcW w:w="470" w:type="pct"/>
            <w:shd w:val="clear" w:color="auto" w:fill="auto"/>
            <w:vAlign w:val="center"/>
          </w:tcPr>
          <w:p w14:paraId="50F09B7A">
            <w:pPr>
              <w:pStyle w:val="3"/>
              <w:widowControl/>
              <w:spacing w:line="0" w:lineRule="atLeast"/>
              <w:jc w:val="center"/>
              <w:rPr>
                <w:del w:id="5058" w:author="Windows User" w:date="2024-08-15T12:52:00Z"/>
                <w:rFonts w:ascii="Times New Roman" w:hAnsi="Times New Roman" w:eastAsia="宋体" w:cs="Times New Roman"/>
                <w:color w:val="auto"/>
                <w:kern w:val="0"/>
                <w:sz w:val="24"/>
                <w:szCs w:val="24"/>
                <w:rPrChange w:id="5059" w:author="Windows User" w:date="2024-08-15T12:50:00Z">
                  <w:rPr>
                    <w:del w:id="5060" w:author="Windows User" w:date="2024-08-15T12:52:00Z"/>
                    <w:rFonts w:ascii="Times New Roman" w:hAnsi="Times New Roman" w:eastAsia="宋体" w:cs="Times New Roman"/>
                    <w:color w:val="000000" w:themeColor="text1"/>
                    <w:kern w:val="0"/>
                    <w:sz w:val="24"/>
                    <w:szCs w:val="24"/>
                  </w:rPr>
                </w:rPrChange>
              </w:rPr>
              <w:pPrChange w:id="5057" w:author="Windows User" w:date="2024-08-15T13:19:00Z">
                <w:pPr>
                  <w:widowControl/>
                  <w:spacing w:line="0" w:lineRule="atLeast"/>
                  <w:jc w:val="center"/>
                </w:pPr>
              </w:pPrChange>
            </w:pPr>
            <w:del w:id="5061" w:author="Windows User" w:date="2024-08-15T12:52:00Z">
              <w:r>
                <w:rPr>
                  <w:rFonts w:ascii="Times New Roman" w:hAnsi="Times New Roman" w:eastAsia="宋体" w:cs="Times New Roman"/>
                  <w:color w:val="auto"/>
                  <w:kern w:val="0"/>
                  <w:sz w:val="24"/>
                  <w:szCs w:val="24"/>
                  <w:rPrChange w:id="5062" w:author="Windows User" w:date="2024-08-15T12:50:00Z">
                    <w:rPr>
                      <w:rFonts w:ascii="Times New Roman" w:hAnsi="Times New Roman" w:eastAsia="宋体" w:cs="Times New Roman"/>
                      <w:color w:val="000000" w:themeColor="text1"/>
                      <w:kern w:val="0"/>
                      <w:sz w:val="24"/>
                      <w:szCs w:val="24"/>
                    </w:rPr>
                  </w:rPrChange>
                </w:rPr>
                <w:delText>0.41</w:delText>
              </w:r>
            </w:del>
          </w:p>
        </w:tc>
        <w:tc>
          <w:tcPr>
            <w:tcW w:w="246" w:type="pct"/>
            <w:shd w:val="clear" w:color="auto" w:fill="auto"/>
            <w:vAlign w:val="center"/>
          </w:tcPr>
          <w:p w14:paraId="0B6A5AC2">
            <w:pPr>
              <w:pStyle w:val="3"/>
              <w:widowControl/>
              <w:spacing w:line="0" w:lineRule="atLeast"/>
              <w:ind w:left="-105" w:leftChars="-50" w:right="-105" w:rightChars="-50"/>
              <w:jc w:val="center"/>
              <w:rPr>
                <w:del w:id="5064" w:author="Windows User" w:date="2024-08-15T12:52:00Z"/>
                <w:rFonts w:ascii="Times New Roman" w:hAnsi="Times New Roman" w:eastAsia="宋体" w:cs="Times New Roman"/>
                <w:color w:val="auto"/>
                <w:kern w:val="0"/>
                <w:sz w:val="24"/>
                <w:szCs w:val="24"/>
                <w:rPrChange w:id="5065" w:author="Windows User" w:date="2024-08-15T12:50:00Z">
                  <w:rPr>
                    <w:del w:id="5066" w:author="Windows User" w:date="2024-08-15T12:52:00Z"/>
                    <w:rFonts w:ascii="Times New Roman" w:hAnsi="Times New Roman" w:eastAsia="宋体" w:cs="Times New Roman"/>
                    <w:color w:val="000000" w:themeColor="text1"/>
                    <w:kern w:val="0"/>
                    <w:sz w:val="24"/>
                    <w:szCs w:val="24"/>
                  </w:rPr>
                </w:rPrChange>
              </w:rPr>
              <w:pPrChange w:id="5063" w:author="Windows User" w:date="2024-08-15T13:19:00Z">
                <w:pPr>
                  <w:widowControl/>
                  <w:spacing w:line="0" w:lineRule="atLeast"/>
                  <w:ind w:left="-105" w:leftChars="-50" w:right="-105" w:rightChars="-50"/>
                  <w:jc w:val="center"/>
                </w:pPr>
              </w:pPrChange>
            </w:pPr>
            <w:del w:id="5067" w:author="Windows User" w:date="2024-08-15T12:52:00Z">
              <w:r>
                <w:rPr>
                  <w:rFonts w:hint="eastAsia" w:ascii="Times New Roman" w:hAnsi="Times New Roman" w:eastAsia="宋体" w:cs="Times New Roman"/>
                  <w:color w:val="auto"/>
                  <w:kern w:val="0"/>
                  <w:sz w:val="24"/>
                  <w:szCs w:val="24"/>
                  <w:rPrChange w:id="5068" w:author="Windows User" w:date="2024-08-15T12:50:00Z">
                    <w:rPr>
                      <w:rFonts w:hint="eastAsia" w:ascii="Times New Roman" w:hAnsi="Times New Roman" w:eastAsia="宋体" w:cs="Times New Roman"/>
                      <w:color w:val="000000" w:themeColor="text1"/>
                      <w:kern w:val="0"/>
                      <w:sz w:val="24"/>
                      <w:szCs w:val="24"/>
                    </w:rPr>
                  </w:rPrChange>
                </w:rPr>
                <w:delText>水泥用石灰岩</w:delText>
              </w:r>
            </w:del>
          </w:p>
        </w:tc>
        <w:tc>
          <w:tcPr>
            <w:tcW w:w="1122" w:type="pct"/>
          </w:tcPr>
          <w:p w14:paraId="43A740A0">
            <w:pPr>
              <w:pStyle w:val="3"/>
              <w:widowControl/>
              <w:spacing w:line="0" w:lineRule="atLeast"/>
              <w:ind w:left="-105" w:leftChars="-50" w:right="-105" w:rightChars="-50"/>
              <w:rPr>
                <w:del w:id="5070" w:author="Windows User" w:date="2024-08-15T12:52:00Z"/>
                <w:rFonts w:ascii="Times New Roman" w:hAnsi="Times New Roman" w:eastAsia="宋体" w:cs="Times New Roman"/>
                <w:color w:val="auto"/>
                <w:kern w:val="0"/>
                <w:sz w:val="24"/>
                <w:szCs w:val="24"/>
                <w:rPrChange w:id="5071" w:author="Windows User" w:date="2024-08-15T12:50:00Z">
                  <w:rPr>
                    <w:del w:id="5072" w:author="Windows User" w:date="2024-08-15T12:52:00Z"/>
                    <w:rFonts w:ascii="Times New Roman" w:hAnsi="Times New Roman" w:eastAsia="宋体" w:cs="Times New Roman"/>
                    <w:color w:val="000000" w:themeColor="text1"/>
                    <w:kern w:val="0"/>
                    <w:sz w:val="24"/>
                    <w:szCs w:val="24"/>
                  </w:rPr>
                </w:rPrChange>
              </w:rPr>
              <w:pPrChange w:id="5069" w:author="Windows User" w:date="2024-08-15T13:19:00Z">
                <w:pPr>
                  <w:widowControl/>
                  <w:spacing w:line="0" w:lineRule="atLeast"/>
                  <w:ind w:left="-105" w:leftChars="-50" w:right="-105" w:rightChars="-50"/>
                </w:pPr>
              </w:pPrChange>
            </w:pPr>
          </w:p>
        </w:tc>
        <w:tc>
          <w:tcPr>
            <w:tcW w:w="1705" w:type="pct"/>
            <w:vAlign w:val="center"/>
          </w:tcPr>
          <w:p w14:paraId="385F2517">
            <w:pPr>
              <w:pStyle w:val="3"/>
              <w:widowControl/>
              <w:spacing w:line="0" w:lineRule="atLeast"/>
              <w:ind w:left="-105" w:leftChars="-50" w:right="-105" w:rightChars="-50"/>
              <w:rPr>
                <w:del w:id="5074" w:author="Windows User" w:date="2024-08-15T12:52:00Z"/>
                <w:rFonts w:ascii="Times New Roman" w:hAnsi="Times New Roman" w:eastAsia="宋体" w:cs="Times New Roman"/>
                <w:color w:val="auto"/>
                <w:kern w:val="0"/>
                <w:sz w:val="24"/>
                <w:szCs w:val="24"/>
                <w:rPrChange w:id="5075" w:author="Windows User" w:date="2024-08-15T12:50:00Z">
                  <w:rPr>
                    <w:del w:id="5076" w:author="Windows User" w:date="2024-08-15T12:52:00Z"/>
                    <w:rFonts w:ascii="Times New Roman" w:hAnsi="Times New Roman" w:eastAsia="宋体" w:cs="Times New Roman"/>
                    <w:color w:val="000000" w:themeColor="text1"/>
                    <w:kern w:val="0"/>
                    <w:sz w:val="24"/>
                    <w:szCs w:val="24"/>
                  </w:rPr>
                </w:rPrChange>
              </w:rPr>
              <w:pPrChange w:id="5073" w:author="Windows User" w:date="2024-08-15T13:19:00Z">
                <w:pPr>
                  <w:widowControl/>
                  <w:spacing w:line="0" w:lineRule="atLeast"/>
                  <w:ind w:left="-105" w:leftChars="-50" w:right="-105" w:rightChars="-50"/>
                </w:pPr>
              </w:pPrChange>
            </w:pPr>
            <w:del w:id="5077" w:author="Windows User" w:date="2024-08-15T12:52:00Z">
              <w:r>
                <w:rPr>
                  <w:rFonts w:ascii="Times New Roman" w:hAnsi="Times New Roman" w:eastAsia="宋体" w:cs="Times New Roman"/>
                  <w:color w:val="auto"/>
                  <w:kern w:val="0"/>
                  <w:sz w:val="24"/>
                  <w:szCs w:val="24"/>
                  <w:rPrChange w:id="5078" w:author="Windows User" w:date="2024-08-15T12:50:00Z">
                    <w:rPr>
                      <w:rFonts w:ascii="Times New Roman" w:hAnsi="Times New Roman" w:eastAsia="宋体" w:cs="Times New Roman"/>
                      <w:color w:val="000000" w:themeColor="text1"/>
                      <w:kern w:val="0"/>
                      <w:sz w:val="24"/>
                      <w:szCs w:val="24"/>
                    </w:rPr>
                  </w:rPrChange>
                </w:rPr>
                <w:delText>ZJ6504222021046001</w:delText>
              </w:r>
            </w:del>
          </w:p>
        </w:tc>
      </w:tr>
      <w:tr w14:paraId="0D85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del w:id="5079" w:author="Windows User" w:date="2024-08-15T12:52:00Z"/>
        </w:trPr>
        <w:tc>
          <w:tcPr>
            <w:tcW w:w="246" w:type="pct"/>
            <w:shd w:val="clear" w:color="auto" w:fill="auto"/>
            <w:vAlign w:val="center"/>
          </w:tcPr>
          <w:p w14:paraId="606F0368">
            <w:pPr>
              <w:pStyle w:val="3"/>
              <w:widowControl/>
              <w:spacing w:line="0" w:lineRule="atLeast"/>
              <w:jc w:val="center"/>
              <w:rPr>
                <w:del w:id="5081" w:author="Windows User" w:date="2024-08-15T12:52:00Z"/>
                <w:rFonts w:ascii="Times New Roman" w:hAnsi="Times New Roman" w:eastAsia="宋体" w:cs="Times New Roman"/>
                <w:color w:val="auto"/>
                <w:kern w:val="0"/>
                <w:sz w:val="24"/>
                <w:szCs w:val="24"/>
                <w:rPrChange w:id="5082" w:author="Windows User" w:date="2024-08-15T12:50:00Z">
                  <w:rPr>
                    <w:del w:id="5083" w:author="Windows User" w:date="2024-08-15T12:52:00Z"/>
                    <w:rFonts w:ascii="Times New Roman" w:hAnsi="Times New Roman" w:eastAsia="宋体" w:cs="Times New Roman"/>
                    <w:color w:val="000000" w:themeColor="text1"/>
                    <w:kern w:val="0"/>
                    <w:sz w:val="24"/>
                    <w:szCs w:val="24"/>
                  </w:rPr>
                </w:rPrChange>
              </w:rPr>
              <w:pPrChange w:id="5080" w:author="Windows User" w:date="2024-08-15T13:19:00Z">
                <w:pPr>
                  <w:widowControl/>
                  <w:spacing w:line="0" w:lineRule="atLeast"/>
                  <w:jc w:val="center"/>
                </w:pPr>
              </w:pPrChange>
            </w:pPr>
            <w:del w:id="5084" w:author="Windows User" w:date="2024-08-15T12:52:00Z">
              <w:r>
                <w:rPr>
                  <w:rFonts w:ascii="Times New Roman" w:hAnsi="Times New Roman" w:eastAsia="宋体" w:cs="Times New Roman"/>
                  <w:color w:val="auto"/>
                  <w:kern w:val="0"/>
                  <w:sz w:val="24"/>
                  <w:szCs w:val="24"/>
                  <w:rPrChange w:id="5085" w:author="Windows User" w:date="2024-08-15T12:50:00Z">
                    <w:rPr>
                      <w:rFonts w:ascii="Times New Roman" w:hAnsi="Times New Roman" w:eastAsia="宋体" w:cs="Times New Roman"/>
                      <w:color w:val="000000" w:themeColor="text1"/>
                      <w:kern w:val="0"/>
                      <w:sz w:val="24"/>
                      <w:szCs w:val="24"/>
                    </w:rPr>
                  </w:rPrChange>
                </w:rPr>
                <w:delText>3</w:delText>
              </w:r>
            </w:del>
          </w:p>
        </w:tc>
        <w:tc>
          <w:tcPr>
            <w:tcW w:w="932" w:type="pct"/>
            <w:shd w:val="clear" w:color="auto" w:fill="auto"/>
            <w:vAlign w:val="center"/>
          </w:tcPr>
          <w:p w14:paraId="415D7DCB">
            <w:pPr>
              <w:pStyle w:val="3"/>
              <w:widowControl/>
              <w:spacing w:line="0" w:lineRule="atLeast"/>
              <w:jc w:val="left"/>
              <w:rPr>
                <w:del w:id="5087" w:author="Windows User" w:date="2024-08-15T12:52:00Z"/>
                <w:rFonts w:ascii="Times New Roman" w:hAnsi="Times New Roman" w:eastAsia="宋体" w:cs="Times New Roman"/>
                <w:color w:val="auto"/>
                <w:kern w:val="0"/>
                <w:sz w:val="24"/>
                <w:szCs w:val="24"/>
                <w:rPrChange w:id="5088" w:author="Windows User" w:date="2024-08-15T12:50:00Z">
                  <w:rPr>
                    <w:del w:id="5089" w:author="Windows User" w:date="2024-08-15T12:52:00Z"/>
                    <w:rFonts w:ascii="Times New Roman" w:hAnsi="Times New Roman" w:eastAsia="宋体" w:cs="Times New Roman"/>
                    <w:color w:val="000000" w:themeColor="text1"/>
                    <w:kern w:val="0"/>
                    <w:sz w:val="24"/>
                    <w:szCs w:val="24"/>
                  </w:rPr>
                </w:rPrChange>
              </w:rPr>
              <w:pPrChange w:id="5086" w:author="Windows User" w:date="2024-08-15T13:19:00Z">
                <w:pPr>
                  <w:widowControl/>
                  <w:spacing w:line="0" w:lineRule="atLeast"/>
                  <w:jc w:val="left"/>
                </w:pPr>
              </w:pPrChange>
            </w:pPr>
            <w:del w:id="5090" w:author="Windows User" w:date="2024-08-15T12:52:00Z">
              <w:r>
                <w:rPr>
                  <w:rFonts w:hint="eastAsia" w:ascii="Times New Roman" w:hAnsi="Times New Roman" w:eastAsia="宋体" w:cs="Times New Roman"/>
                  <w:color w:val="auto"/>
                  <w:kern w:val="0"/>
                  <w:sz w:val="24"/>
                  <w:szCs w:val="24"/>
                  <w:rPrChange w:id="5091" w:author="Windows User" w:date="2024-08-15T12:50:00Z">
                    <w:rPr>
                      <w:rFonts w:hint="eastAsia" w:ascii="Times New Roman" w:hAnsi="Times New Roman" w:eastAsia="宋体" w:cs="Times New Roman"/>
                      <w:color w:val="000000" w:themeColor="text1"/>
                      <w:kern w:val="0"/>
                      <w:sz w:val="24"/>
                      <w:szCs w:val="24"/>
                    </w:rPr>
                  </w:rPrChange>
                </w:rPr>
                <w:delText>托克逊县废弃粘土矿</w:delText>
              </w:r>
            </w:del>
            <w:del w:id="5092" w:author="Windows User" w:date="2024-08-15T12:52:00Z">
              <w:r>
                <w:rPr>
                  <w:rFonts w:ascii="Times New Roman" w:hAnsi="Times New Roman" w:eastAsia="宋体" w:cs="Times New Roman"/>
                  <w:color w:val="auto"/>
                  <w:kern w:val="0"/>
                  <w:sz w:val="24"/>
                  <w:szCs w:val="24"/>
                  <w:rPrChange w:id="5093" w:author="Windows User" w:date="2024-08-15T12:50:00Z">
                    <w:rPr>
                      <w:rFonts w:ascii="Times New Roman" w:hAnsi="Times New Roman" w:eastAsia="宋体" w:cs="Times New Roman"/>
                      <w:color w:val="000000" w:themeColor="text1"/>
                      <w:kern w:val="0"/>
                      <w:sz w:val="24"/>
                      <w:szCs w:val="24"/>
                    </w:rPr>
                  </w:rPrChange>
                </w:rPr>
                <w:delText>1</w:delText>
              </w:r>
            </w:del>
            <w:del w:id="5094" w:author="Windows User" w:date="2024-08-15T12:52:00Z">
              <w:r>
                <w:rPr>
                  <w:rFonts w:hint="eastAsia" w:ascii="Times New Roman" w:hAnsi="Times New Roman" w:eastAsia="宋体" w:cs="Times New Roman"/>
                  <w:color w:val="auto"/>
                  <w:kern w:val="0"/>
                  <w:sz w:val="24"/>
                  <w:szCs w:val="24"/>
                  <w:rPrChange w:id="5095" w:author="Windows User" w:date="2024-08-15T12:50:00Z">
                    <w:rPr>
                      <w:rFonts w:hint="eastAsia" w:ascii="Times New Roman" w:hAnsi="Times New Roman" w:eastAsia="宋体" w:cs="Times New Roman"/>
                      <w:color w:val="000000" w:themeColor="text1"/>
                      <w:kern w:val="0"/>
                      <w:sz w:val="24"/>
                      <w:szCs w:val="24"/>
                    </w:rPr>
                  </w:rPrChange>
                </w:rPr>
                <w:delText>地质环境治理</w:delText>
              </w:r>
            </w:del>
          </w:p>
        </w:tc>
        <w:tc>
          <w:tcPr>
            <w:tcW w:w="280" w:type="pct"/>
            <w:gridSpan w:val="2"/>
            <w:vAlign w:val="center"/>
          </w:tcPr>
          <w:p w14:paraId="434F8D93">
            <w:pPr>
              <w:pStyle w:val="3"/>
              <w:widowControl/>
              <w:spacing w:line="0" w:lineRule="atLeast"/>
              <w:ind w:left="-42" w:leftChars="-20" w:right="-42" w:rightChars="-20"/>
              <w:jc w:val="center"/>
              <w:rPr>
                <w:del w:id="5097" w:author="Windows User" w:date="2024-08-15T12:52:00Z"/>
                <w:rFonts w:ascii="Times New Roman" w:hAnsi="Times New Roman" w:eastAsia="宋体" w:cs="Times New Roman"/>
                <w:color w:val="auto"/>
                <w:kern w:val="0"/>
                <w:sz w:val="24"/>
                <w:szCs w:val="24"/>
                <w:rPrChange w:id="5098" w:author="Windows User" w:date="2024-08-15T12:50:00Z">
                  <w:rPr>
                    <w:del w:id="5099" w:author="Windows User" w:date="2024-08-15T12:52:00Z"/>
                    <w:rFonts w:ascii="Times New Roman" w:hAnsi="Times New Roman" w:eastAsia="宋体" w:cs="Times New Roman"/>
                    <w:color w:val="000000" w:themeColor="text1"/>
                    <w:kern w:val="0"/>
                    <w:sz w:val="24"/>
                    <w:szCs w:val="24"/>
                  </w:rPr>
                </w:rPrChange>
              </w:rPr>
              <w:pPrChange w:id="5096" w:author="Windows User" w:date="2024-08-15T13:19:00Z">
                <w:pPr>
                  <w:widowControl/>
                  <w:spacing w:line="0" w:lineRule="atLeast"/>
                  <w:ind w:left="-42" w:leftChars="-20" w:right="-42" w:rightChars="-20"/>
                  <w:jc w:val="center"/>
                </w:pPr>
              </w:pPrChange>
            </w:pPr>
            <w:del w:id="5100" w:author="Windows User" w:date="2024-08-15T12:52:00Z">
              <w:r>
                <w:rPr>
                  <w:rFonts w:hint="eastAsia" w:ascii="Times New Roman" w:hAnsi="Times New Roman" w:eastAsia="宋体" w:cs="Times New Roman"/>
                  <w:color w:val="auto"/>
                  <w:kern w:val="0"/>
                  <w:sz w:val="24"/>
                  <w:szCs w:val="24"/>
                  <w:rPrChange w:id="5101" w:author="Windows User" w:date="2024-08-15T12:50:00Z">
                    <w:rPr>
                      <w:rFonts w:hint="eastAsia" w:ascii="Times New Roman" w:hAnsi="Times New Roman" w:eastAsia="宋体" w:cs="Times New Roman"/>
                      <w:color w:val="000000" w:themeColor="text1"/>
                      <w:kern w:val="0"/>
                      <w:sz w:val="24"/>
                      <w:szCs w:val="24"/>
                    </w:rPr>
                  </w:rPrChange>
                </w:rPr>
                <w:delText>博斯坦镇</w:delText>
              </w:r>
            </w:del>
          </w:p>
        </w:tc>
        <w:tc>
          <w:tcPr>
            <w:tcW w:w="470" w:type="pct"/>
            <w:shd w:val="clear" w:color="auto" w:fill="auto"/>
            <w:vAlign w:val="center"/>
          </w:tcPr>
          <w:p w14:paraId="6144198C">
            <w:pPr>
              <w:pStyle w:val="3"/>
              <w:widowControl/>
              <w:spacing w:line="0" w:lineRule="atLeast"/>
              <w:jc w:val="center"/>
              <w:rPr>
                <w:del w:id="5103" w:author="Windows User" w:date="2024-08-15T12:52:00Z"/>
                <w:rFonts w:ascii="Times New Roman" w:hAnsi="Times New Roman" w:eastAsia="宋体" w:cs="Times New Roman"/>
                <w:color w:val="auto"/>
                <w:kern w:val="0"/>
                <w:sz w:val="24"/>
                <w:szCs w:val="24"/>
                <w:rPrChange w:id="5104" w:author="Windows User" w:date="2024-08-15T12:50:00Z">
                  <w:rPr>
                    <w:del w:id="5105" w:author="Windows User" w:date="2024-08-15T12:52:00Z"/>
                    <w:rFonts w:ascii="Times New Roman" w:hAnsi="Times New Roman" w:eastAsia="宋体" w:cs="Times New Roman"/>
                    <w:color w:val="000000" w:themeColor="text1"/>
                    <w:kern w:val="0"/>
                    <w:sz w:val="24"/>
                    <w:szCs w:val="24"/>
                  </w:rPr>
                </w:rPrChange>
              </w:rPr>
              <w:pPrChange w:id="5102" w:author="Windows User" w:date="2024-08-15T13:19:00Z">
                <w:pPr>
                  <w:widowControl/>
                  <w:spacing w:line="0" w:lineRule="atLeast"/>
                  <w:jc w:val="center"/>
                </w:pPr>
              </w:pPrChange>
            </w:pPr>
            <w:del w:id="5106" w:author="Windows User" w:date="2024-08-15T12:52:00Z">
              <w:r>
                <w:rPr>
                  <w:rFonts w:ascii="Times New Roman" w:hAnsi="Times New Roman" w:eastAsia="宋体" w:cs="Times New Roman"/>
                  <w:color w:val="auto"/>
                  <w:kern w:val="0"/>
                  <w:sz w:val="24"/>
                  <w:szCs w:val="24"/>
                  <w:rPrChange w:id="5107" w:author="Windows User" w:date="2024-08-15T12:50:00Z">
                    <w:rPr>
                      <w:rFonts w:ascii="Times New Roman" w:hAnsi="Times New Roman" w:eastAsia="宋体" w:cs="Times New Roman"/>
                      <w:color w:val="000000" w:themeColor="text1"/>
                      <w:kern w:val="0"/>
                      <w:sz w:val="24"/>
                      <w:szCs w:val="24"/>
                    </w:rPr>
                  </w:rPrChange>
                </w:rPr>
                <w:delText>0.10</w:delText>
              </w:r>
            </w:del>
          </w:p>
        </w:tc>
        <w:tc>
          <w:tcPr>
            <w:tcW w:w="246" w:type="pct"/>
            <w:shd w:val="clear" w:color="auto" w:fill="auto"/>
            <w:vAlign w:val="center"/>
          </w:tcPr>
          <w:p w14:paraId="0C64E8F0">
            <w:pPr>
              <w:pStyle w:val="3"/>
              <w:widowControl/>
              <w:spacing w:line="0" w:lineRule="atLeast"/>
              <w:ind w:left="-105" w:leftChars="-50" w:right="-105" w:rightChars="-50"/>
              <w:jc w:val="center"/>
              <w:rPr>
                <w:del w:id="5109" w:author="Windows User" w:date="2024-08-15T12:52:00Z"/>
                <w:rFonts w:ascii="Times New Roman" w:hAnsi="Times New Roman" w:eastAsia="宋体" w:cs="Times New Roman"/>
                <w:color w:val="auto"/>
                <w:kern w:val="0"/>
                <w:sz w:val="24"/>
                <w:szCs w:val="24"/>
                <w:rPrChange w:id="5110" w:author="Windows User" w:date="2024-08-15T12:50:00Z">
                  <w:rPr>
                    <w:del w:id="5111" w:author="Windows User" w:date="2024-08-15T12:52:00Z"/>
                    <w:rFonts w:ascii="Times New Roman" w:hAnsi="Times New Roman" w:eastAsia="宋体" w:cs="Times New Roman"/>
                    <w:color w:val="000000" w:themeColor="text1"/>
                    <w:kern w:val="0"/>
                    <w:sz w:val="24"/>
                    <w:szCs w:val="24"/>
                  </w:rPr>
                </w:rPrChange>
              </w:rPr>
              <w:pPrChange w:id="5108" w:author="Windows User" w:date="2024-08-15T13:19:00Z">
                <w:pPr>
                  <w:widowControl/>
                  <w:spacing w:line="0" w:lineRule="atLeast"/>
                  <w:ind w:left="-105" w:leftChars="-50" w:right="-105" w:rightChars="-50"/>
                  <w:jc w:val="center"/>
                </w:pPr>
              </w:pPrChange>
            </w:pPr>
            <w:del w:id="5112" w:author="Windows User" w:date="2024-08-15T12:52:00Z">
              <w:r>
                <w:rPr>
                  <w:rFonts w:hint="eastAsia" w:ascii="Times New Roman" w:hAnsi="Times New Roman" w:eastAsia="宋体" w:cs="Times New Roman"/>
                  <w:color w:val="auto"/>
                  <w:kern w:val="0"/>
                  <w:sz w:val="24"/>
                  <w:szCs w:val="24"/>
                  <w:rPrChange w:id="5113" w:author="Windows User" w:date="2024-08-15T12:50:00Z">
                    <w:rPr>
                      <w:rFonts w:hint="eastAsia" w:ascii="Times New Roman" w:hAnsi="Times New Roman" w:eastAsia="宋体" w:cs="Times New Roman"/>
                      <w:color w:val="000000" w:themeColor="text1"/>
                      <w:kern w:val="0"/>
                      <w:sz w:val="24"/>
                      <w:szCs w:val="24"/>
                    </w:rPr>
                  </w:rPrChange>
                </w:rPr>
                <w:delText>砖瓦用粘土</w:delText>
              </w:r>
            </w:del>
          </w:p>
        </w:tc>
        <w:tc>
          <w:tcPr>
            <w:tcW w:w="1122" w:type="pct"/>
          </w:tcPr>
          <w:p w14:paraId="51E65C47">
            <w:pPr>
              <w:pStyle w:val="3"/>
              <w:widowControl/>
              <w:spacing w:line="0" w:lineRule="atLeast"/>
              <w:ind w:left="-105" w:leftChars="-50" w:right="-105" w:rightChars="-50"/>
              <w:jc w:val="center"/>
              <w:rPr>
                <w:del w:id="5115" w:author="Windows User" w:date="2024-08-15T12:52:00Z"/>
                <w:rFonts w:ascii="Times New Roman" w:hAnsi="Times New Roman" w:eastAsia="宋体" w:cs="Times New Roman"/>
                <w:color w:val="auto"/>
                <w:kern w:val="0"/>
                <w:sz w:val="24"/>
                <w:szCs w:val="24"/>
                <w:rPrChange w:id="5116" w:author="Windows User" w:date="2024-08-15T12:50:00Z">
                  <w:rPr>
                    <w:del w:id="5117" w:author="Windows User" w:date="2024-08-15T12:52:00Z"/>
                    <w:rFonts w:ascii="Times New Roman" w:hAnsi="Times New Roman" w:eastAsia="宋体" w:cs="Times New Roman"/>
                    <w:color w:val="000000" w:themeColor="text1"/>
                    <w:kern w:val="0"/>
                    <w:sz w:val="24"/>
                    <w:szCs w:val="24"/>
                  </w:rPr>
                </w:rPrChange>
              </w:rPr>
              <w:pPrChange w:id="5114" w:author="Windows User" w:date="2024-08-15T13:19:00Z">
                <w:pPr>
                  <w:widowControl/>
                  <w:spacing w:line="0" w:lineRule="atLeast"/>
                  <w:ind w:left="-105" w:leftChars="-50" w:right="-105" w:rightChars="-50"/>
                  <w:jc w:val="center"/>
                </w:pPr>
              </w:pPrChange>
            </w:pPr>
          </w:p>
        </w:tc>
        <w:tc>
          <w:tcPr>
            <w:tcW w:w="1705" w:type="pct"/>
          </w:tcPr>
          <w:p w14:paraId="368AC0D4">
            <w:pPr>
              <w:pStyle w:val="3"/>
              <w:widowControl/>
              <w:spacing w:line="0" w:lineRule="atLeast"/>
              <w:ind w:left="-105" w:leftChars="-50" w:right="-105" w:rightChars="-50"/>
              <w:jc w:val="center"/>
              <w:rPr>
                <w:del w:id="5119" w:author="Windows User" w:date="2024-08-15T12:52:00Z"/>
                <w:rFonts w:ascii="Times New Roman" w:hAnsi="Times New Roman" w:eastAsia="宋体" w:cs="Times New Roman"/>
                <w:color w:val="auto"/>
                <w:kern w:val="0"/>
                <w:sz w:val="24"/>
                <w:szCs w:val="24"/>
                <w:rPrChange w:id="5120" w:author="Windows User" w:date="2024-08-15T12:50:00Z">
                  <w:rPr>
                    <w:del w:id="5121" w:author="Windows User" w:date="2024-08-15T12:52:00Z"/>
                    <w:rFonts w:ascii="Times New Roman" w:hAnsi="Times New Roman" w:eastAsia="宋体" w:cs="Times New Roman"/>
                    <w:color w:val="000000" w:themeColor="text1"/>
                    <w:kern w:val="0"/>
                    <w:sz w:val="24"/>
                    <w:szCs w:val="24"/>
                  </w:rPr>
                </w:rPrChange>
              </w:rPr>
              <w:pPrChange w:id="5118" w:author="Windows User" w:date="2024-08-15T13:19:00Z">
                <w:pPr>
                  <w:widowControl/>
                  <w:spacing w:line="0" w:lineRule="atLeast"/>
                  <w:ind w:left="-105" w:leftChars="-50" w:right="-105" w:rightChars="-50"/>
                  <w:jc w:val="center"/>
                </w:pPr>
              </w:pPrChange>
            </w:pPr>
            <w:del w:id="5122" w:author="Windows User" w:date="2024-08-15T12:52:00Z">
              <w:r>
                <w:rPr>
                  <w:rFonts w:ascii="Times New Roman" w:hAnsi="Times New Roman" w:eastAsia="宋体" w:cs="Times New Roman"/>
                  <w:color w:val="auto"/>
                  <w:kern w:val="0"/>
                  <w:sz w:val="24"/>
                  <w:szCs w:val="24"/>
                  <w:rPrChange w:id="5123" w:author="Windows User" w:date="2024-08-15T12:50:00Z">
                    <w:rPr>
                      <w:rFonts w:ascii="Times New Roman" w:hAnsi="Times New Roman" w:eastAsia="宋体" w:cs="Times New Roman"/>
                      <w:color w:val="000000" w:themeColor="text1"/>
                      <w:kern w:val="0"/>
                      <w:sz w:val="24"/>
                      <w:szCs w:val="24"/>
                    </w:rPr>
                  </w:rPrChange>
                </w:rPr>
                <w:delText>C6521232009097120035838001</w:delText>
              </w:r>
            </w:del>
          </w:p>
          <w:p w14:paraId="3AD6EC48">
            <w:pPr>
              <w:pStyle w:val="3"/>
              <w:widowControl/>
              <w:spacing w:line="0" w:lineRule="atLeast"/>
              <w:ind w:left="-105" w:leftChars="-50" w:right="-105" w:rightChars="-50"/>
              <w:jc w:val="center"/>
              <w:rPr>
                <w:del w:id="5125" w:author="Windows User" w:date="2024-08-15T12:52:00Z"/>
                <w:rFonts w:ascii="Times New Roman" w:hAnsi="Times New Roman" w:eastAsia="宋体" w:cs="Times New Roman"/>
                <w:color w:val="auto"/>
                <w:kern w:val="0"/>
                <w:sz w:val="24"/>
                <w:szCs w:val="24"/>
                <w:rPrChange w:id="5126" w:author="Windows User" w:date="2024-08-15T12:50:00Z">
                  <w:rPr>
                    <w:del w:id="5127" w:author="Windows User" w:date="2024-08-15T12:52:00Z"/>
                    <w:rFonts w:ascii="Times New Roman" w:hAnsi="Times New Roman" w:eastAsia="宋体" w:cs="Times New Roman"/>
                    <w:color w:val="000000" w:themeColor="text1"/>
                    <w:kern w:val="0"/>
                    <w:sz w:val="24"/>
                    <w:szCs w:val="24"/>
                  </w:rPr>
                </w:rPrChange>
              </w:rPr>
              <w:pPrChange w:id="5124" w:author="Windows User" w:date="2024-08-15T13:19:00Z">
                <w:pPr>
                  <w:widowControl/>
                  <w:spacing w:line="0" w:lineRule="atLeast"/>
                  <w:ind w:left="-105" w:leftChars="-50" w:right="-105" w:rightChars="-50"/>
                  <w:jc w:val="center"/>
                </w:pPr>
              </w:pPrChange>
            </w:pPr>
            <w:del w:id="5128" w:author="Windows User" w:date="2024-08-15T12:52:00Z">
              <w:r>
                <w:rPr>
                  <w:rFonts w:ascii="Times New Roman" w:hAnsi="Times New Roman" w:eastAsia="宋体" w:cs="Times New Roman"/>
                  <w:color w:val="auto"/>
                  <w:kern w:val="0"/>
                  <w:sz w:val="24"/>
                  <w:szCs w:val="24"/>
                  <w:rPrChange w:id="5129" w:author="Windows User" w:date="2024-08-15T12:50:00Z">
                    <w:rPr>
                      <w:rFonts w:ascii="Times New Roman" w:hAnsi="Times New Roman" w:eastAsia="宋体" w:cs="Times New Roman"/>
                      <w:color w:val="000000" w:themeColor="text1"/>
                      <w:kern w:val="0"/>
                      <w:sz w:val="24"/>
                      <w:szCs w:val="24"/>
                    </w:rPr>
                  </w:rPrChange>
                </w:rPr>
                <w:delText>C6521232009097120035838002</w:delText>
              </w:r>
            </w:del>
          </w:p>
        </w:tc>
      </w:tr>
      <w:tr w14:paraId="5E45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del w:id="5130" w:author="Windows User" w:date="2024-08-15T12:52:00Z"/>
        </w:trPr>
        <w:tc>
          <w:tcPr>
            <w:tcW w:w="246" w:type="pct"/>
            <w:shd w:val="clear" w:color="auto" w:fill="auto"/>
            <w:vAlign w:val="center"/>
          </w:tcPr>
          <w:p w14:paraId="003973CE">
            <w:pPr>
              <w:pStyle w:val="3"/>
              <w:widowControl/>
              <w:spacing w:line="0" w:lineRule="atLeast"/>
              <w:jc w:val="center"/>
              <w:rPr>
                <w:del w:id="5132" w:author="Windows User" w:date="2024-08-15T12:52:00Z"/>
                <w:rFonts w:ascii="Times New Roman" w:hAnsi="Times New Roman" w:eastAsia="宋体" w:cs="Times New Roman"/>
                <w:color w:val="auto"/>
                <w:kern w:val="0"/>
                <w:sz w:val="24"/>
                <w:szCs w:val="24"/>
                <w:rPrChange w:id="5133" w:author="Windows User" w:date="2024-08-15T12:50:00Z">
                  <w:rPr>
                    <w:del w:id="5134" w:author="Windows User" w:date="2024-08-15T12:52:00Z"/>
                    <w:rFonts w:ascii="Times New Roman" w:hAnsi="Times New Roman" w:eastAsia="宋体" w:cs="Times New Roman"/>
                    <w:color w:val="000000" w:themeColor="text1"/>
                    <w:kern w:val="0"/>
                    <w:sz w:val="24"/>
                    <w:szCs w:val="24"/>
                  </w:rPr>
                </w:rPrChange>
              </w:rPr>
              <w:pPrChange w:id="5131" w:author="Windows User" w:date="2024-08-15T13:19:00Z">
                <w:pPr>
                  <w:widowControl/>
                  <w:spacing w:line="0" w:lineRule="atLeast"/>
                  <w:jc w:val="center"/>
                </w:pPr>
              </w:pPrChange>
            </w:pPr>
            <w:del w:id="5135" w:author="Windows User" w:date="2024-08-15T12:52:00Z">
              <w:r>
                <w:rPr>
                  <w:rFonts w:ascii="Times New Roman" w:hAnsi="Times New Roman" w:eastAsia="宋体" w:cs="Times New Roman"/>
                  <w:color w:val="auto"/>
                  <w:kern w:val="0"/>
                  <w:sz w:val="24"/>
                  <w:szCs w:val="24"/>
                  <w:rPrChange w:id="5136" w:author="Windows User" w:date="2024-08-15T12:50:00Z">
                    <w:rPr>
                      <w:rFonts w:ascii="Times New Roman" w:hAnsi="Times New Roman" w:eastAsia="宋体" w:cs="Times New Roman"/>
                      <w:color w:val="000000" w:themeColor="text1"/>
                      <w:kern w:val="0"/>
                      <w:sz w:val="24"/>
                      <w:szCs w:val="24"/>
                    </w:rPr>
                  </w:rPrChange>
                </w:rPr>
                <w:delText>4</w:delText>
              </w:r>
            </w:del>
          </w:p>
        </w:tc>
        <w:tc>
          <w:tcPr>
            <w:tcW w:w="932" w:type="pct"/>
            <w:shd w:val="clear" w:color="auto" w:fill="auto"/>
            <w:vAlign w:val="center"/>
          </w:tcPr>
          <w:p w14:paraId="76D02C06">
            <w:pPr>
              <w:pStyle w:val="3"/>
              <w:widowControl/>
              <w:spacing w:line="0" w:lineRule="atLeast"/>
              <w:jc w:val="left"/>
              <w:rPr>
                <w:del w:id="5138" w:author="Windows User" w:date="2024-08-15T12:52:00Z"/>
                <w:rFonts w:ascii="Times New Roman" w:hAnsi="Times New Roman" w:eastAsia="宋体" w:cs="Times New Roman"/>
                <w:color w:val="auto"/>
                <w:kern w:val="0"/>
                <w:sz w:val="24"/>
                <w:szCs w:val="24"/>
                <w:rPrChange w:id="5139" w:author="Windows User" w:date="2024-08-15T12:50:00Z">
                  <w:rPr>
                    <w:del w:id="5140" w:author="Windows User" w:date="2024-08-15T12:52:00Z"/>
                    <w:rFonts w:ascii="Times New Roman" w:hAnsi="Times New Roman" w:eastAsia="宋体" w:cs="Times New Roman"/>
                    <w:color w:val="000000" w:themeColor="text1"/>
                    <w:kern w:val="0"/>
                    <w:sz w:val="24"/>
                    <w:szCs w:val="24"/>
                  </w:rPr>
                </w:rPrChange>
              </w:rPr>
              <w:pPrChange w:id="5137" w:author="Windows User" w:date="2024-08-15T13:19:00Z">
                <w:pPr>
                  <w:widowControl/>
                  <w:spacing w:line="0" w:lineRule="atLeast"/>
                  <w:jc w:val="left"/>
                </w:pPr>
              </w:pPrChange>
            </w:pPr>
            <w:del w:id="5141" w:author="Windows User" w:date="2024-08-15T12:52:00Z">
              <w:r>
                <w:rPr>
                  <w:rFonts w:hint="eastAsia" w:ascii="Times New Roman" w:hAnsi="Times New Roman" w:eastAsia="宋体" w:cs="Times New Roman"/>
                  <w:color w:val="auto"/>
                  <w:kern w:val="0"/>
                  <w:sz w:val="24"/>
                  <w:szCs w:val="24"/>
                  <w:rPrChange w:id="5142" w:author="Windows User" w:date="2024-08-15T12:50:00Z">
                    <w:rPr>
                      <w:rFonts w:hint="eastAsia" w:ascii="Times New Roman" w:hAnsi="Times New Roman" w:eastAsia="宋体" w:cs="Times New Roman"/>
                      <w:color w:val="000000" w:themeColor="text1"/>
                      <w:kern w:val="0"/>
                      <w:sz w:val="24"/>
                      <w:szCs w:val="24"/>
                    </w:rPr>
                  </w:rPrChange>
                </w:rPr>
                <w:delText>托克逊县废弃粘土矿</w:delText>
              </w:r>
            </w:del>
            <w:del w:id="5143" w:author="Windows User" w:date="2024-08-15T12:52:00Z">
              <w:r>
                <w:rPr>
                  <w:rFonts w:ascii="Times New Roman" w:hAnsi="Times New Roman" w:eastAsia="宋体" w:cs="Times New Roman"/>
                  <w:color w:val="auto"/>
                  <w:kern w:val="0"/>
                  <w:sz w:val="24"/>
                  <w:szCs w:val="24"/>
                  <w:rPrChange w:id="5144" w:author="Windows User" w:date="2024-08-15T12:50:00Z">
                    <w:rPr>
                      <w:rFonts w:ascii="Times New Roman" w:hAnsi="Times New Roman" w:eastAsia="宋体" w:cs="Times New Roman"/>
                      <w:color w:val="000000" w:themeColor="text1"/>
                      <w:kern w:val="0"/>
                      <w:sz w:val="24"/>
                      <w:szCs w:val="24"/>
                    </w:rPr>
                  </w:rPrChange>
                </w:rPr>
                <w:delText>2</w:delText>
              </w:r>
            </w:del>
            <w:del w:id="5145" w:author="Windows User" w:date="2024-08-15T12:52:00Z">
              <w:r>
                <w:rPr>
                  <w:rFonts w:hint="eastAsia" w:ascii="Times New Roman" w:hAnsi="Times New Roman" w:eastAsia="宋体" w:cs="Times New Roman"/>
                  <w:color w:val="auto"/>
                  <w:kern w:val="0"/>
                  <w:sz w:val="24"/>
                  <w:szCs w:val="24"/>
                  <w:rPrChange w:id="5146" w:author="Windows User" w:date="2024-08-15T12:50:00Z">
                    <w:rPr>
                      <w:rFonts w:hint="eastAsia" w:ascii="Times New Roman" w:hAnsi="Times New Roman" w:eastAsia="宋体" w:cs="Times New Roman"/>
                      <w:color w:val="000000" w:themeColor="text1"/>
                      <w:kern w:val="0"/>
                      <w:sz w:val="24"/>
                      <w:szCs w:val="24"/>
                    </w:rPr>
                  </w:rPrChange>
                </w:rPr>
                <w:delText>地质环境治理</w:delText>
              </w:r>
            </w:del>
          </w:p>
        </w:tc>
        <w:tc>
          <w:tcPr>
            <w:tcW w:w="280" w:type="pct"/>
            <w:gridSpan w:val="2"/>
            <w:vAlign w:val="center"/>
          </w:tcPr>
          <w:p w14:paraId="6D605F8C">
            <w:pPr>
              <w:pStyle w:val="3"/>
              <w:widowControl/>
              <w:spacing w:line="0" w:lineRule="atLeast"/>
              <w:ind w:left="-42" w:leftChars="-20" w:right="-42" w:rightChars="-20"/>
              <w:jc w:val="center"/>
              <w:rPr>
                <w:del w:id="5148" w:author="Windows User" w:date="2024-08-15T12:52:00Z"/>
                <w:rFonts w:ascii="Times New Roman" w:hAnsi="Times New Roman" w:eastAsia="宋体" w:cs="Times New Roman"/>
                <w:color w:val="auto"/>
                <w:kern w:val="0"/>
                <w:sz w:val="24"/>
                <w:szCs w:val="24"/>
                <w:rPrChange w:id="5149" w:author="Windows User" w:date="2024-08-15T12:50:00Z">
                  <w:rPr>
                    <w:del w:id="5150" w:author="Windows User" w:date="2024-08-15T12:52:00Z"/>
                    <w:rFonts w:ascii="Times New Roman" w:hAnsi="Times New Roman" w:eastAsia="宋体" w:cs="Times New Roman"/>
                    <w:color w:val="000000" w:themeColor="text1"/>
                    <w:kern w:val="0"/>
                    <w:sz w:val="24"/>
                    <w:szCs w:val="24"/>
                  </w:rPr>
                </w:rPrChange>
              </w:rPr>
              <w:pPrChange w:id="5147" w:author="Windows User" w:date="2024-08-15T13:19:00Z">
                <w:pPr>
                  <w:widowControl/>
                  <w:spacing w:line="0" w:lineRule="atLeast"/>
                  <w:ind w:left="-42" w:leftChars="-20" w:right="-42" w:rightChars="-20"/>
                  <w:jc w:val="center"/>
                </w:pPr>
              </w:pPrChange>
            </w:pPr>
            <w:del w:id="5151" w:author="Windows User" w:date="2024-08-15T12:52:00Z">
              <w:r>
                <w:rPr>
                  <w:rFonts w:hint="eastAsia" w:ascii="Times New Roman" w:hAnsi="Times New Roman" w:eastAsia="宋体" w:cs="Times New Roman"/>
                  <w:color w:val="auto"/>
                  <w:kern w:val="0"/>
                  <w:sz w:val="24"/>
                  <w:szCs w:val="24"/>
                  <w:rPrChange w:id="5152" w:author="Windows User" w:date="2024-08-15T12:50:00Z">
                    <w:rPr>
                      <w:rFonts w:hint="eastAsia" w:ascii="Times New Roman" w:hAnsi="Times New Roman" w:eastAsia="宋体" w:cs="Times New Roman"/>
                      <w:color w:val="000000" w:themeColor="text1"/>
                      <w:kern w:val="0"/>
                      <w:sz w:val="24"/>
                      <w:szCs w:val="24"/>
                    </w:rPr>
                  </w:rPrChange>
                </w:rPr>
                <w:delText>博斯坦镇</w:delText>
              </w:r>
            </w:del>
          </w:p>
        </w:tc>
        <w:tc>
          <w:tcPr>
            <w:tcW w:w="470" w:type="pct"/>
            <w:shd w:val="clear" w:color="auto" w:fill="auto"/>
            <w:vAlign w:val="center"/>
          </w:tcPr>
          <w:p w14:paraId="408BBC56">
            <w:pPr>
              <w:pStyle w:val="3"/>
              <w:widowControl/>
              <w:spacing w:line="0" w:lineRule="atLeast"/>
              <w:jc w:val="center"/>
              <w:rPr>
                <w:del w:id="5154" w:author="Windows User" w:date="2024-08-15T12:52:00Z"/>
                <w:rFonts w:ascii="Times New Roman" w:hAnsi="Times New Roman" w:eastAsia="宋体" w:cs="Times New Roman"/>
                <w:color w:val="auto"/>
                <w:kern w:val="0"/>
                <w:sz w:val="24"/>
                <w:szCs w:val="24"/>
                <w:rPrChange w:id="5155" w:author="Windows User" w:date="2024-08-15T12:50:00Z">
                  <w:rPr>
                    <w:del w:id="5156" w:author="Windows User" w:date="2024-08-15T12:52:00Z"/>
                    <w:rFonts w:ascii="Times New Roman" w:hAnsi="Times New Roman" w:eastAsia="宋体" w:cs="Times New Roman"/>
                    <w:color w:val="000000" w:themeColor="text1"/>
                    <w:kern w:val="0"/>
                    <w:sz w:val="24"/>
                    <w:szCs w:val="24"/>
                  </w:rPr>
                </w:rPrChange>
              </w:rPr>
              <w:pPrChange w:id="5153" w:author="Windows User" w:date="2024-08-15T13:19:00Z">
                <w:pPr>
                  <w:widowControl/>
                  <w:spacing w:line="0" w:lineRule="atLeast"/>
                  <w:jc w:val="center"/>
                </w:pPr>
              </w:pPrChange>
            </w:pPr>
            <w:del w:id="5157" w:author="Windows User" w:date="2024-08-15T12:52:00Z">
              <w:r>
                <w:rPr>
                  <w:rFonts w:ascii="Times New Roman" w:hAnsi="Times New Roman" w:eastAsia="宋体" w:cs="Times New Roman"/>
                  <w:color w:val="auto"/>
                  <w:kern w:val="0"/>
                  <w:sz w:val="24"/>
                  <w:szCs w:val="24"/>
                  <w:rPrChange w:id="5158" w:author="Windows User" w:date="2024-08-15T12:50:00Z">
                    <w:rPr>
                      <w:rFonts w:ascii="Times New Roman" w:hAnsi="Times New Roman" w:eastAsia="宋体" w:cs="Times New Roman"/>
                      <w:color w:val="000000" w:themeColor="text1"/>
                      <w:kern w:val="0"/>
                      <w:sz w:val="24"/>
                      <w:szCs w:val="24"/>
                    </w:rPr>
                  </w:rPrChange>
                </w:rPr>
                <w:delText>0.10</w:delText>
              </w:r>
            </w:del>
          </w:p>
        </w:tc>
        <w:tc>
          <w:tcPr>
            <w:tcW w:w="246" w:type="pct"/>
            <w:shd w:val="clear" w:color="auto" w:fill="auto"/>
            <w:vAlign w:val="center"/>
          </w:tcPr>
          <w:p w14:paraId="2FF1091A">
            <w:pPr>
              <w:pStyle w:val="3"/>
              <w:widowControl/>
              <w:spacing w:line="0" w:lineRule="atLeast"/>
              <w:ind w:left="-105" w:leftChars="-50" w:right="-105" w:rightChars="-50"/>
              <w:jc w:val="center"/>
              <w:rPr>
                <w:del w:id="5160" w:author="Windows User" w:date="2024-08-15T12:52:00Z"/>
                <w:rFonts w:ascii="Times New Roman" w:hAnsi="Times New Roman" w:eastAsia="宋体" w:cs="Times New Roman"/>
                <w:color w:val="auto"/>
                <w:kern w:val="0"/>
                <w:sz w:val="24"/>
                <w:szCs w:val="24"/>
                <w:rPrChange w:id="5161" w:author="Windows User" w:date="2024-08-15T12:50:00Z">
                  <w:rPr>
                    <w:del w:id="5162" w:author="Windows User" w:date="2024-08-15T12:52:00Z"/>
                    <w:rFonts w:ascii="Times New Roman" w:hAnsi="Times New Roman" w:eastAsia="宋体" w:cs="Times New Roman"/>
                    <w:color w:val="000000" w:themeColor="text1"/>
                    <w:kern w:val="0"/>
                    <w:sz w:val="24"/>
                    <w:szCs w:val="24"/>
                  </w:rPr>
                </w:rPrChange>
              </w:rPr>
              <w:pPrChange w:id="5159" w:author="Windows User" w:date="2024-08-15T13:19:00Z">
                <w:pPr>
                  <w:widowControl/>
                  <w:spacing w:line="0" w:lineRule="atLeast"/>
                  <w:ind w:left="-105" w:leftChars="-50" w:right="-105" w:rightChars="-50"/>
                  <w:jc w:val="center"/>
                </w:pPr>
              </w:pPrChange>
            </w:pPr>
            <w:del w:id="5163" w:author="Windows User" w:date="2024-08-15T12:52:00Z">
              <w:r>
                <w:rPr>
                  <w:rFonts w:hint="eastAsia" w:ascii="Times New Roman" w:hAnsi="Times New Roman" w:eastAsia="宋体" w:cs="Times New Roman"/>
                  <w:color w:val="auto"/>
                  <w:kern w:val="0"/>
                  <w:sz w:val="24"/>
                  <w:szCs w:val="24"/>
                  <w:rPrChange w:id="5164" w:author="Windows User" w:date="2024-08-15T12:50:00Z">
                    <w:rPr>
                      <w:rFonts w:hint="eastAsia" w:ascii="Times New Roman" w:hAnsi="Times New Roman" w:eastAsia="宋体" w:cs="Times New Roman"/>
                      <w:color w:val="000000" w:themeColor="text1"/>
                      <w:kern w:val="0"/>
                      <w:sz w:val="24"/>
                      <w:szCs w:val="24"/>
                    </w:rPr>
                  </w:rPrChange>
                </w:rPr>
                <w:delText>砖瓦用粘土</w:delText>
              </w:r>
            </w:del>
          </w:p>
        </w:tc>
        <w:tc>
          <w:tcPr>
            <w:tcW w:w="1122" w:type="pct"/>
          </w:tcPr>
          <w:p w14:paraId="0E6A5BF5">
            <w:pPr>
              <w:pStyle w:val="3"/>
              <w:widowControl/>
              <w:spacing w:line="0" w:lineRule="atLeast"/>
              <w:ind w:left="-105" w:leftChars="-50" w:right="-105" w:rightChars="-50"/>
              <w:jc w:val="center"/>
              <w:rPr>
                <w:del w:id="5166" w:author="Windows User" w:date="2024-08-15T12:52:00Z"/>
                <w:rFonts w:ascii="Times New Roman" w:hAnsi="Times New Roman" w:eastAsia="宋体" w:cs="Times New Roman"/>
                <w:color w:val="auto"/>
                <w:kern w:val="0"/>
                <w:sz w:val="24"/>
                <w:szCs w:val="24"/>
                <w:rPrChange w:id="5167" w:author="Windows User" w:date="2024-08-15T12:50:00Z">
                  <w:rPr>
                    <w:del w:id="5168" w:author="Windows User" w:date="2024-08-15T12:52:00Z"/>
                    <w:rFonts w:ascii="Times New Roman" w:hAnsi="Times New Roman" w:eastAsia="宋体" w:cs="Times New Roman"/>
                    <w:color w:val="000000" w:themeColor="text1"/>
                    <w:kern w:val="0"/>
                    <w:sz w:val="24"/>
                    <w:szCs w:val="24"/>
                  </w:rPr>
                </w:rPrChange>
              </w:rPr>
              <w:pPrChange w:id="5165" w:author="Windows User" w:date="2024-08-15T13:19:00Z">
                <w:pPr>
                  <w:widowControl/>
                  <w:spacing w:line="0" w:lineRule="atLeast"/>
                  <w:ind w:left="-105" w:leftChars="-50" w:right="-105" w:rightChars="-50"/>
                  <w:jc w:val="center"/>
                </w:pPr>
              </w:pPrChange>
            </w:pPr>
          </w:p>
        </w:tc>
        <w:tc>
          <w:tcPr>
            <w:tcW w:w="1705" w:type="pct"/>
          </w:tcPr>
          <w:p w14:paraId="62530455">
            <w:pPr>
              <w:pStyle w:val="3"/>
              <w:widowControl/>
              <w:spacing w:line="0" w:lineRule="atLeast"/>
              <w:ind w:left="-105" w:leftChars="-50" w:right="-105" w:rightChars="-50"/>
              <w:jc w:val="center"/>
              <w:rPr>
                <w:del w:id="5170" w:author="Windows User" w:date="2024-08-15T12:52:00Z"/>
                <w:rFonts w:ascii="Times New Roman" w:hAnsi="Times New Roman" w:eastAsia="宋体" w:cs="Times New Roman"/>
                <w:color w:val="auto"/>
                <w:kern w:val="0"/>
                <w:sz w:val="24"/>
                <w:szCs w:val="24"/>
                <w:rPrChange w:id="5171" w:author="Windows User" w:date="2024-08-15T12:50:00Z">
                  <w:rPr>
                    <w:del w:id="5172" w:author="Windows User" w:date="2024-08-15T12:52:00Z"/>
                    <w:rFonts w:ascii="Times New Roman" w:hAnsi="Times New Roman" w:eastAsia="宋体" w:cs="Times New Roman"/>
                    <w:color w:val="000000" w:themeColor="text1"/>
                    <w:kern w:val="0"/>
                    <w:sz w:val="24"/>
                    <w:szCs w:val="24"/>
                  </w:rPr>
                </w:rPrChange>
              </w:rPr>
              <w:pPrChange w:id="5169" w:author="Windows User" w:date="2024-08-15T13:19:00Z">
                <w:pPr>
                  <w:widowControl/>
                  <w:spacing w:line="0" w:lineRule="atLeast"/>
                  <w:ind w:left="-105" w:leftChars="-50" w:right="-105" w:rightChars="-50"/>
                  <w:jc w:val="center"/>
                </w:pPr>
              </w:pPrChange>
            </w:pPr>
            <w:del w:id="5173" w:author="Windows User" w:date="2024-08-15T12:52:00Z">
              <w:r>
                <w:rPr>
                  <w:rFonts w:ascii="Times New Roman" w:hAnsi="Times New Roman" w:eastAsia="宋体" w:cs="Times New Roman"/>
                  <w:color w:val="auto"/>
                  <w:kern w:val="0"/>
                  <w:sz w:val="24"/>
                  <w:szCs w:val="24"/>
                  <w:rPrChange w:id="5174" w:author="Windows User" w:date="2024-08-15T12:50:00Z">
                    <w:rPr>
                      <w:rFonts w:ascii="Times New Roman" w:hAnsi="Times New Roman" w:eastAsia="宋体" w:cs="Times New Roman"/>
                      <w:color w:val="000000" w:themeColor="text1"/>
                      <w:kern w:val="0"/>
                      <w:sz w:val="24"/>
                      <w:szCs w:val="24"/>
                    </w:rPr>
                  </w:rPrChange>
                </w:rPr>
                <w:delText>C6521232011087130120962001</w:delText>
              </w:r>
            </w:del>
          </w:p>
          <w:p w14:paraId="18024B7B">
            <w:pPr>
              <w:pStyle w:val="3"/>
              <w:widowControl/>
              <w:spacing w:line="0" w:lineRule="atLeast"/>
              <w:ind w:left="-105" w:leftChars="-50" w:right="-105" w:rightChars="-50"/>
              <w:jc w:val="center"/>
              <w:rPr>
                <w:del w:id="5176" w:author="Windows User" w:date="2024-08-15T12:52:00Z"/>
                <w:rFonts w:ascii="Times New Roman" w:hAnsi="Times New Roman" w:eastAsia="宋体" w:cs="Times New Roman"/>
                <w:color w:val="auto"/>
                <w:kern w:val="0"/>
                <w:sz w:val="24"/>
                <w:szCs w:val="24"/>
                <w:rPrChange w:id="5177" w:author="Windows User" w:date="2024-08-15T12:50:00Z">
                  <w:rPr>
                    <w:del w:id="5178" w:author="Windows User" w:date="2024-08-15T12:52:00Z"/>
                    <w:rFonts w:ascii="Times New Roman" w:hAnsi="Times New Roman" w:eastAsia="宋体" w:cs="Times New Roman"/>
                    <w:color w:val="000000" w:themeColor="text1"/>
                    <w:kern w:val="0"/>
                    <w:sz w:val="24"/>
                    <w:szCs w:val="24"/>
                  </w:rPr>
                </w:rPrChange>
              </w:rPr>
              <w:pPrChange w:id="5175" w:author="Windows User" w:date="2024-08-15T13:19:00Z">
                <w:pPr>
                  <w:widowControl/>
                  <w:spacing w:line="0" w:lineRule="atLeast"/>
                  <w:ind w:left="-105" w:leftChars="-50" w:right="-105" w:rightChars="-50"/>
                  <w:jc w:val="center"/>
                </w:pPr>
              </w:pPrChange>
            </w:pPr>
            <w:del w:id="5179" w:author="Windows User" w:date="2024-08-15T12:52:00Z">
              <w:r>
                <w:rPr>
                  <w:rFonts w:ascii="Times New Roman" w:hAnsi="Times New Roman" w:eastAsia="宋体" w:cs="Times New Roman"/>
                  <w:color w:val="auto"/>
                  <w:kern w:val="0"/>
                  <w:sz w:val="24"/>
                  <w:szCs w:val="24"/>
                  <w:rPrChange w:id="5180" w:author="Windows User" w:date="2024-08-15T12:50:00Z">
                    <w:rPr>
                      <w:rFonts w:ascii="Times New Roman" w:hAnsi="Times New Roman" w:eastAsia="宋体" w:cs="Times New Roman"/>
                      <w:color w:val="000000" w:themeColor="text1"/>
                      <w:kern w:val="0"/>
                      <w:sz w:val="24"/>
                      <w:szCs w:val="24"/>
                    </w:rPr>
                  </w:rPrChange>
                </w:rPr>
                <w:delText>C6521232011087130120962002</w:delText>
              </w:r>
            </w:del>
          </w:p>
        </w:tc>
      </w:tr>
    </w:tbl>
    <w:p w14:paraId="53FB3D4D">
      <w:pPr>
        <w:pStyle w:val="3"/>
        <w:spacing w:line="360" w:lineRule="auto"/>
        <w:ind w:firstLineChars="200"/>
        <w:rPr>
          <w:del w:id="5182" w:author="Windows User" w:date="2024-08-15T12:52:00Z"/>
          <w:rFonts w:ascii="仿宋" w:hAnsi="仿宋" w:eastAsia="仿宋"/>
          <w:color w:val="auto"/>
          <w:sz w:val="18"/>
          <w:szCs w:val="18"/>
          <w:rPrChange w:id="5183" w:author="Windows User" w:date="2024-08-15T12:50:00Z">
            <w:rPr>
              <w:del w:id="5184" w:author="Windows User" w:date="2024-08-15T12:52:00Z"/>
              <w:rFonts w:ascii="仿宋" w:hAnsi="仿宋" w:eastAsia="仿宋"/>
              <w:color w:val="000000"/>
              <w:sz w:val="18"/>
              <w:szCs w:val="18"/>
            </w:rPr>
          </w:rPrChange>
        </w:rPr>
        <w:pPrChange w:id="5181" w:author="Windows User" w:date="2024-08-15T13:19:00Z">
          <w:pPr>
            <w:spacing w:line="360" w:lineRule="auto"/>
            <w:ind w:firstLine="360" w:firstLineChars="200"/>
          </w:pPr>
        </w:pPrChange>
      </w:pPr>
    </w:p>
    <w:p w14:paraId="1A1C4D9E">
      <w:pPr>
        <w:pStyle w:val="3"/>
        <w:spacing w:line="360" w:lineRule="auto"/>
        <w:ind w:firstLineChars="200"/>
        <w:rPr>
          <w:del w:id="5186" w:author="Windows User" w:date="2024-08-15T12:52:00Z"/>
          <w:rFonts w:ascii="仿宋" w:hAnsi="仿宋" w:eastAsia="仿宋"/>
          <w:color w:val="auto"/>
          <w:sz w:val="32"/>
          <w:szCs w:val="32"/>
          <w:rPrChange w:id="5187" w:author="Windows User" w:date="2024-08-15T12:50:00Z">
            <w:rPr>
              <w:del w:id="5188" w:author="Windows User" w:date="2024-08-15T12:52:00Z"/>
              <w:rFonts w:ascii="仿宋" w:hAnsi="仿宋" w:eastAsia="仿宋"/>
              <w:color w:val="000000"/>
              <w:sz w:val="32"/>
              <w:szCs w:val="32"/>
            </w:rPr>
          </w:rPrChange>
        </w:rPr>
        <w:pPrChange w:id="5185" w:author="Windows User" w:date="2024-08-15T13:19:00Z">
          <w:pPr>
            <w:spacing w:line="360" w:lineRule="auto"/>
            <w:ind w:firstLine="640" w:firstLineChars="200"/>
          </w:pPr>
        </w:pPrChange>
      </w:pPr>
      <w:del w:id="5189" w:author="Windows User" w:date="2024-08-15T12:52:00Z">
        <w:r>
          <w:rPr>
            <w:rFonts w:hint="eastAsia" w:ascii="仿宋" w:hAnsi="仿宋" w:eastAsia="仿宋"/>
            <w:color w:val="auto"/>
            <w:sz w:val="32"/>
            <w:szCs w:val="32"/>
            <w:rPrChange w:id="5190" w:author="Windows User" w:date="2024-08-15T12:50:00Z">
              <w:rPr>
                <w:rFonts w:hint="eastAsia" w:ascii="仿宋" w:hAnsi="仿宋" w:eastAsia="仿宋"/>
                <w:color w:val="000000"/>
                <w:sz w:val="32"/>
                <w:szCs w:val="32"/>
              </w:rPr>
            </w:rPrChange>
          </w:rPr>
          <w:delText>远期（2031-2035年）剩余210个历史遗留矿山图斑，通过加大中央或上级财政资金投入力度、争取更多资金投入历史遗留矿山损毁图斑修复治理、不断提升信息化管理水平等措施，力争在规划目标期内完成修复治理任务。</w:delText>
        </w:r>
      </w:del>
    </w:p>
    <w:p w14:paraId="17009A19">
      <w:pPr>
        <w:pStyle w:val="3"/>
      </w:pPr>
      <w:bookmarkStart w:id="71" w:name="_Toc174620859"/>
      <w:r>
        <w:rPr>
          <w:rFonts w:hint="eastAsia"/>
        </w:rPr>
        <w:t>第二节  山水林田湖草沙一体化生态保护修复重点工程</w:t>
      </w:r>
      <w:bookmarkEnd w:id="71"/>
    </w:p>
    <w:p w14:paraId="328DEC5A">
      <w:pPr>
        <w:spacing w:line="360" w:lineRule="auto"/>
        <w:ind w:firstLine="640" w:firstLineChars="20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按照《新疆维吾尔自治区国土空间生态修复规划（2021-2035年）》中对</w:t>
      </w:r>
      <w:r>
        <w:rPr>
          <w:rFonts w:hint="eastAsia" w:ascii="仿宋" w:hAnsi="仿宋" w:eastAsia="仿宋" w:cs="Times New Roman"/>
          <w:color w:val="000000" w:themeColor="text1"/>
          <w:sz w:val="32"/>
          <w:szCs w:val="32"/>
        </w:rPr>
        <w:t>新疆吐鲁番市</w:t>
      </w:r>
      <w:r>
        <w:rPr>
          <w:rFonts w:ascii="仿宋" w:hAnsi="仿宋" w:eastAsia="仿宋" w:cs="Times New Roman"/>
          <w:color w:val="000000" w:themeColor="text1"/>
          <w:sz w:val="32"/>
          <w:szCs w:val="32"/>
        </w:rPr>
        <w:t>生态修复的重点工程布局，该区布设一项</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吐哈盆地生态修复重点工程</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（其中含</w:t>
      </w:r>
      <w:r>
        <w:rPr>
          <w:rFonts w:hint="eastAsia" w:ascii="仿宋" w:hAnsi="仿宋" w:eastAsia="仿宋" w:cs="Times New Roman"/>
          <w:color w:val="000000" w:themeColor="text1"/>
          <w:sz w:val="32"/>
          <w:szCs w:val="32"/>
        </w:rPr>
        <w:t>吐鲁番市</w:t>
      </w:r>
      <w:r>
        <w:rPr>
          <w:rFonts w:ascii="仿宋" w:hAnsi="仿宋" w:eastAsia="仿宋" w:cs="Times New Roman"/>
          <w:color w:val="000000" w:themeColor="text1"/>
          <w:sz w:val="32"/>
          <w:szCs w:val="32"/>
        </w:rPr>
        <w:t>），预期目标为：构建吐鲁番盆地生态屏障安全格局。主要任务举措为：围绕艾丁湖及湿地公园，大力开展水源涵养区封育保护，加强湿地保护与修复，恢复退化湿地生态功能和周边植被，增强水源涵养功能。加强天然林保护，加强中幼林抚育，提升山地森林生态系统生态功能。开展天然草原改良，全面推行草畜平衡、休牧轮牧，在生态脆弱区开展退耕还林还草和土地综合整治，逐步恢复自然草地生态系统功能。大力开展废弃工矿地生态修复，实施工矿地地质环境恢复治理，重塑地形地貌，重建生态植被，恢复矿区生态。严格执行水资源总量控制方案，优化配置水资源，合理安排保护坎儿井水源所需的水资源量，防止坎儿井水源枯竭，加强地下水监测管理，采取有效措施防止地下水位下降。充分利用工业聚集区中水资源，建设工业聚集区外围生态廊道及屏障。构建完善的防护林屏障，有效降低风沙危害。</w:t>
      </w:r>
    </w:p>
    <w:p w14:paraId="49F31B7A">
      <w:pPr>
        <w:spacing w:line="360" w:lineRule="auto"/>
        <w:ind w:firstLine="640" w:firstLineChars="20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围绕该项重点工程在</w:t>
      </w:r>
      <w:r>
        <w:rPr>
          <w:rFonts w:hint="eastAsia" w:ascii="仿宋" w:hAnsi="仿宋" w:eastAsia="仿宋" w:cs="Times New Roman"/>
          <w:color w:val="000000" w:themeColor="text1"/>
          <w:sz w:val="32"/>
          <w:szCs w:val="32"/>
        </w:rPr>
        <w:t>托克逊县</w:t>
      </w:r>
      <w:r>
        <w:rPr>
          <w:rFonts w:ascii="仿宋" w:hAnsi="仿宋" w:eastAsia="仿宋" w:cs="Times New Roman"/>
          <w:color w:val="000000" w:themeColor="text1"/>
          <w:sz w:val="32"/>
          <w:szCs w:val="32"/>
        </w:rPr>
        <w:t>的空间布局，依据</w:t>
      </w:r>
      <w:r>
        <w:rPr>
          <w:rFonts w:hint="eastAsia" w:ascii="仿宋" w:hAnsi="仿宋" w:eastAsia="仿宋" w:cs="Times New Roman"/>
          <w:color w:val="000000" w:themeColor="text1"/>
          <w:sz w:val="32"/>
          <w:szCs w:val="32"/>
        </w:rPr>
        <w:t>托克逊县</w:t>
      </w:r>
      <w:r>
        <w:rPr>
          <w:rFonts w:ascii="仿宋" w:hAnsi="仿宋" w:eastAsia="仿宋" w:cs="Times New Roman"/>
          <w:color w:val="000000" w:themeColor="text1"/>
          <w:sz w:val="32"/>
          <w:szCs w:val="32"/>
        </w:rPr>
        <w:t>自然地理格局和生态本底现状，针对突出生态问题和生态风险，坚持山水林田湖草沙一体化保护和修复理念，按照整体保护、系统修复、综合治理的原则，注重自然地理单元的连续性和完整性，聚焦生态修复分区中的重点区域，部署1项重点工程</w:t>
      </w:r>
      <w:del w:id="5191" w:author="Windows User" w:date="2024-08-15T13:25:00Z">
        <w:r>
          <w:rPr>
            <w:rFonts w:ascii="仿宋" w:hAnsi="仿宋" w:eastAsia="仿宋" w:cs="Times New Roman"/>
            <w:color w:val="000000" w:themeColor="text1"/>
            <w:sz w:val="32"/>
            <w:szCs w:val="32"/>
          </w:rPr>
          <w:delText>（专栏6-3）</w:delText>
        </w:r>
      </w:del>
      <w:r>
        <w:rPr>
          <w:rFonts w:ascii="仿宋" w:hAnsi="仿宋" w:eastAsia="仿宋" w:cs="Times New Roman"/>
          <w:color w:val="000000" w:themeColor="text1"/>
          <w:sz w:val="32"/>
          <w:szCs w:val="32"/>
        </w:rPr>
        <w:t>。</w:t>
      </w:r>
    </w:p>
    <w:p w14:paraId="1C3E8A8B">
      <w:pPr>
        <w:spacing w:line="360" w:lineRule="auto"/>
        <w:ind w:firstLine="640" w:firstLineChars="20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工程目标：</w:t>
      </w:r>
      <w:r>
        <w:rPr>
          <w:rFonts w:hint="eastAsia" w:ascii="仿宋" w:hAnsi="仿宋" w:eastAsia="仿宋" w:cs="Times New Roman"/>
          <w:color w:val="000000" w:themeColor="text1"/>
          <w:sz w:val="32"/>
          <w:szCs w:val="32"/>
        </w:rPr>
        <w:t>以维护托克逊县生态安全屏障、推进自然生态系统原真性、完整性保护为目标，坚持自然恢复、人工辅助为主的方针，按照山水林田湖草沙统筹治理、系统修复要求，继续加大重要生态区域内外一体化治理，</w:t>
      </w:r>
      <w:r>
        <w:rPr>
          <w:rFonts w:ascii="仿宋" w:hAnsi="仿宋" w:eastAsia="仿宋" w:cs="Times New Roman"/>
          <w:color w:val="000000" w:themeColor="text1"/>
          <w:sz w:val="32"/>
          <w:szCs w:val="32"/>
        </w:rPr>
        <w:t>全面建成</w:t>
      </w:r>
      <w:r>
        <w:rPr>
          <w:rFonts w:hint="eastAsia" w:ascii="仿宋" w:hAnsi="仿宋" w:eastAsia="仿宋" w:cs="Times New Roman"/>
          <w:color w:val="000000" w:themeColor="text1"/>
          <w:sz w:val="32"/>
          <w:szCs w:val="32"/>
        </w:rPr>
        <w:t>托克逊县</w:t>
      </w:r>
      <w:r>
        <w:rPr>
          <w:rFonts w:ascii="仿宋" w:hAnsi="仿宋" w:eastAsia="仿宋" w:cs="Times New Roman"/>
          <w:color w:val="000000" w:themeColor="text1"/>
          <w:sz w:val="32"/>
          <w:szCs w:val="32"/>
        </w:rPr>
        <w:t>健康水网，以水定地，量水而行，以河湖水系连通和水资源的高效利用支撑</w:t>
      </w:r>
      <w:r>
        <w:rPr>
          <w:rFonts w:hint="eastAsia" w:ascii="仿宋" w:hAnsi="仿宋" w:eastAsia="仿宋" w:cs="Times New Roman"/>
          <w:color w:val="000000" w:themeColor="text1"/>
          <w:sz w:val="32"/>
          <w:szCs w:val="32"/>
        </w:rPr>
        <w:t>山</w:t>
      </w:r>
      <w:r>
        <w:rPr>
          <w:rFonts w:ascii="仿宋" w:hAnsi="仿宋" w:eastAsia="仿宋" w:cs="Times New Roman"/>
          <w:color w:val="000000" w:themeColor="text1"/>
          <w:sz w:val="32"/>
          <w:szCs w:val="32"/>
        </w:rPr>
        <w:t>水林田湖草沙系统质量和稳定性，</w:t>
      </w:r>
      <w:r>
        <w:rPr>
          <w:rFonts w:hint="eastAsia" w:ascii="仿宋" w:hAnsi="仿宋" w:eastAsia="仿宋" w:cs="Times New Roman"/>
          <w:color w:val="000000" w:themeColor="text1"/>
          <w:sz w:val="32"/>
          <w:szCs w:val="32"/>
        </w:rPr>
        <w:t>形成山水林田湖草沙共生关系，</w:t>
      </w:r>
      <w:r>
        <w:rPr>
          <w:rFonts w:ascii="仿宋" w:hAnsi="仿宋" w:eastAsia="仿宋" w:cs="Times New Roman"/>
          <w:color w:val="000000" w:themeColor="text1"/>
          <w:sz w:val="32"/>
          <w:szCs w:val="32"/>
        </w:rPr>
        <w:t>保护和提升森林、草原、河流、湖泊、湿地等生态系统功能，提高优质生态产品供给能力</w:t>
      </w:r>
      <w:r>
        <w:rPr>
          <w:rFonts w:hint="eastAsia" w:ascii="仿宋" w:hAnsi="仿宋" w:eastAsia="仿宋" w:cs="Times New Roman"/>
          <w:color w:val="000000" w:themeColor="text1"/>
          <w:sz w:val="32"/>
          <w:szCs w:val="32"/>
        </w:rPr>
        <w:t>，稳步</w:t>
      </w:r>
      <w:r>
        <w:rPr>
          <w:rFonts w:ascii="仿宋" w:hAnsi="仿宋" w:eastAsia="仿宋" w:cs="Times New Roman"/>
          <w:color w:val="000000" w:themeColor="text1"/>
          <w:sz w:val="32"/>
          <w:szCs w:val="32"/>
        </w:rPr>
        <w:t>提升生态安全屏障质量，显著改善人居环境，初步实现生态系统良性循环，人与自然健康和谐。</w:t>
      </w:r>
    </w:p>
    <w:p w14:paraId="2BA42CD6">
      <w:pPr>
        <w:pStyle w:val="3"/>
      </w:pPr>
      <w:bookmarkStart w:id="72" w:name="_Toc174620860"/>
      <w:r>
        <w:rPr>
          <w:rFonts w:hint="eastAsia"/>
        </w:rPr>
        <w:t>第三节  各分区生态修复重点工程</w:t>
      </w:r>
      <w:bookmarkEnd w:id="72"/>
    </w:p>
    <w:p w14:paraId="3DB057D1">
      <w:pPr>
        <w:spacing w:line="360" w:lineRule="auto"/>
        <w:ind w:firstLine="640" w:firstLineChars="20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依据</w:t>
      </w:r>
      <w:r>
        <w:rPr>
          <w:rFonts w:hint="eastAsia" w:ascii="仿宋" w:hAnsi="仿宋" w:eastAsia="仿宋" w:cs="Times New Roman"/>
          <w:color w:val="000000" w:themeColor="text1"/>
          <w:sz w:val="32"/>
          <w:szCs w:val="32"/>
        </w:rPr>
        <w:t>托克逊县</w:t>
      </w:r>
      <w:r>
        <w:rPr>
          <w:rFonts w:ascii="仿宋" w:hAnsi="仿宋" w:eastAsia="仿宋" w:cs="Times New Roman"/>
          <w:color w:val="000000" w:themeColor="text1"/>
          <w:sz w:val="32"/>
          <w:szCs w:val="32"/>
        </w:rPr>
        <w:t>国土空间生态修复分区，部署</w:t>
      </w:r>
      <w:r>
        <w:rPr>
          <w:rFonts w:hint="eastAsia" w:ascii="仿宋" w:hAnsi="仿宋" w:eastAsia="仿宋" w:cs="Times New Roman"/>
          <w:color w:val="000000" w:themeColor="text1"/>
          <w:sz w:val="32"/>
          <w:szCs w:val="32"/>
        </w:rPr>
        <w:t>6</w:t>
      </w:r>
      <w:r>
        <w:rPr>
          <w:rFonts w:ascii="仿宋" w:hAnsi="仿宋" w:eastAsia="仿宋" w:cs="Times New Roman"/>
          <w:color w:val="000000" w:themeColor="text1"/>
          <w:sz w:val="32"/>
          <w:szCs w:val="32"/>
        </w:rPr>
        <w:t>项重点工程，共计</w:t>
      </w:r>
      <w:del w:id="5192" w:author="Windows User" w:date="2024-08-15T13:16:00Z">
        <w:r>
          <w:rPr>
            <w:rFonts w:hint="eastAsia" w:ascii="仿宋" w:hAnsi="仿宋" w:eastAsia="仿宋" w:cs="Times New Roman"/>
            <w:color w:val="000000" w:themeColor="text1"/>
            <w:sz w:val="32"/>
            <w:szCs w:val="32"/>
          </w:rPr>
          <w:delText>17</w:delText>
        </w:r>
      </w:del>
      <w:ins w:id="5193" w:author="Windows User" w:date="2024-08-15T13:16:00Z">
        <w:r>
          <w:rPr>
            <w:rFonts w:hint="eastAsia" w:ascii="仿宋" w:hAnsi="仿宋" w:eastAsia="仿宋" w:cs="Times New Roman"/>
            <w:color w:val="000000" w:themeColor="text1"/>
            <w:sz w:val="32"/>
            <w:szCs w:val="32"/>
          </w:rPr>
          <w:t>1</w:t>
        </w:r>
      </w:ins>
      <w:ins w:id="5194" w:author="Windows User" w:date="2024-08-15T13:16:00Z">
        <w:r>
          <w:rPr>
            <w:rFonts w:ascii="仿宋" w:hAnsi="仿宋" w:eastAsia="仿宋" w:cs="Times New Roman"/>
            <w:color w:val="000000" w:themeColor="text1"/>
            <w:sz w:val="32"/>
            <w:szCs w:val="32"/>
          </w:rPr>
          <w:t>6</w:t>
        </w:r>
      </w:ins>
      <w:r>
        <w:rPr>
          <w:rFonts w:ascii="仿宋" w:hAnsi="仿宋" w:eastAsia="仿宋" w:cs="Times New Roman"/>
          <w:color w:val="000000" w:themeColor="text1"/>
          <w:sz w:val="32"/>
          <w:szCs w:val="32"/>
        </w:rPr>
        <w:t>项重点项目。</w:t>
      </w:r>
    </w:p>
    <w:p w14:paraId="1A684FE6">
      <w:pPr>
        <w:spacing w:line="360" w:lineRule="auto"/>
        <w:ind w:firstLine="640" w:firstLineChars="20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工程目标：着眼于</w:t>
      </w:r>
      <w:r>
        <w:rPr>
          <w:rFonts w:hint="eastAsia" w:ascii="仿宋" w:hAnsi="仿宋" w:eastAsia="仿宋" w:cs="Times New Roman"/>
          <w:color w:val="000000" w:themeColor="text1"/>
          <w:sz w:val="32"/>
          <w:szCs w:val="32"/>
        </w:rPr>
        <w:t>全县</w:t>
      </w:r>
      <w:r>
        <w:rPr>
          <w:rFonts w:ascii="仿宋" w:hAnsi="仿宋" w:eastAsia="仿宋" w:cs="Times New Roman"/>
          <w:color w:val="000000" w:themeColor="text1"/>
          <w:sz w:val="32"/>
          <w:szCs w:val="32"/>
        </w:rPr>
        <w:t>国土空间整体保护、系统修复、综合治理的总体目标，针对</w:t>
      </w:r>
      <w:r>
        <w:rPr>
          <w:rFonts w:hint="eastAsia" w:ascii="仿宋" w:hAnsi="仿宋" w:eastAsia="仿宋" w:cs="Times New Roman"/>
          <w:color w:val="000000" w:themeColor="text1"/>
          <w:sz w:val="32"/>
          <w:szCs w:val="32"/>
        </w:rPr>
        <w:t>托克逊县国土空间生态修复分区及重点区域诊断的主要生态问题和提出的主攻方向，</w:t>
      </w:r>
      <w:r>
        <w:rPr>
          <w:rFonts w:ascii="仿宋" w:hAnsi="仿宋" w:eastAsia="仿宋" w:cs="Times New Roman"/>
          <w:color w:val="000000" w:themeColor="text1"/>
          <w:sz w:val="32"/>
          <w:szCs w:val="32"/>
        </w:rPr>
        <w:t>以水为主线，统筹山地-绿洲</w:t>
      </w:r>
      <w:r>
        <w:rPr>
          <w:rFonts w:hint="eastAsia" w:ascii="仿宋" w:hAnsi="仿宋" w:eastAsia="仿宋" w:cs="Times New Roman"/>
          <w:color w:val="000000" w:themeColor="text1"/>
          <w:sz w:val="32"/>
          <w:szCs w:val="32"/>
        </w:rPr>
        <w:t>-荒漠以及过渡带</w:t>
      </w:r>
      <w:r>
        <w:rPr>
          <w:rFonts w:ascii="仿宋" w:hAnsi="仿宋" w:eastAsia="仿宋" w:cs="Times New Roman"/>
          <w:color w:val="000000" w:themeColor="text1"/>
          <w:sz w:val="32"/>
          <w:szCs w:val="32"/>
        </w:rPr>
        <w:t>关系，改善山地生态系统水源涵养功能，</w:t>
      </w:r>
      <w:r>
        <w:rPr>
          <w:rFonts w:hint="eastAsia" w:ascii="仿宋" w:hAnsi="仿宋" w:eastAsia="仿宋" w:cs="Times New Roman"/>
          <w:color w:val="000000" w:themeColor="text1"/>
          <w:sz w:val="32"/>
          <w:szCs w:val="32"/>
        </w:rPr>
        <w:t>保护修复山区森林草原生态系统稳定性，</w:t>
      </w:r>
      <w:r>
        <w:rPr>
          <w:rFonts w:ascii="仿宋" w:hAnsi="仿宋" w:eastAsia="仿宋" w:cs="Times New Roman"/>
          <w:color w:val="000000" w:themeColor="text1"/>
          <w:sz w:val="32"/>
          <w:szCs w:val="32"/>
        </w:rPr>
        <w:t>构筑</w:t>
      </w:r>
      <w:r>
        <w:rPr>
          <w:rFonts w:hint="eastAsia" w:ascii="仿宋" w:hAnsi="仿宋" w:eastAsia="仿宋" w:cs="Times New Roman"/>
          <w:color w:val="000000" w:themeColor="text1"/>
          <w:sz w:val="32"/>
          <w:szCs w:val="32"/>
        </w:rPr>
        <w:t>北部</w:t>
      </w:r>
      <w:r>
        <w:rPr>
          <w:rFonts w:ascii="仿宋" w:hAnsi="仿宋" w:eastAsia="仿宋" w:cs="Times New Roman"/>
          <w:color w:val="000000" w:themeColor="text1"/>
          <w:sz w:val="32"/>
          <w:szCs w:val="32"/>
        </w:rPr>
        <w:t>山区生态安全屏障</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提升绿洲区水</w:t>
      </w:r>
      <w:r>
        <w:rPr>
          <w:rFonts w:hint="eastAsia" w:ascii="仿宋" w:hAnsi="仿宋" w:eastAsia="仿宋" w:cs="Times New Roman"/>
          <w:color w:val="000000" w:themeColor="text1"/>
          <w:sz w:val="32"/>
          <w:szCs w:val="32"/>
        </w:rPr>
        <w:t>土</w:t>
      </w:r>
      <w:r>
        <w:rPr>
          <w:rFonts w:ascii="仿宋" w:hAnsi="仿宋" w:eastAsia="仿宋" w:cs="Times New Roman"/>
          <w:color w:val="000000" w:themeColor="text1"/>
          <w:sz w:val="32"/>
          <w:szCs w:val="32"/>
        </w:rPr>
        <w:t>资源</w:t>
      </w:r>
      <w:r>
        <w:rPr>
          <w:rFonts w:hint="eastAsia" w:ascii="仿宋" w:hAnsi="仿宋" w:eastAsia="仿宋" w:cs="Times New Roman"/>
          <w:color w:val="000000" w:themeColor="text1"/>
          <w:sz w:val="32"/>
          <w:szCs w:val="32"/>
        </w:rPr>
        <w:t>高效</w:t>
      </w:r>
      <w:r>
        <w:rPr>
          <w:rFonts w:ascii="仿宋" w:hAnsi="仿宋" w:eastAsia="仿宋" w:cs="Times New Roman"/>
          <w:color w:val="000000" w:themeColor="text1"/>
          <w:sz w:val="32"/>
          <w:szCs w:val="32"/>
        </w:rPr>
        <w:t>利用水平，</w:t>
      </w:r>
      <w:r>
        <w:rPr>
          <w:rFonts w:hint="eastAsia" w:ascii="仿宋" w:hAnsi="仿宋" w:eastAsia="仿宋" w:cs="Times New Roman"/>
          <w:color w:val="000000" w:themeColor="text1"/>
          <w:sz w:val="32"/>
          <w:szCs w:val="32"/>
        </w:rPr>
        <w:t>增强绿洲区生态系统服务功能和生态产品价值；维护</w:t>
      </w:r>
      <w:r>
        <w:rPr>
          <w:rFonts w:ascii="仿宋" w:hAnsi="仿宋" w:eastAsia="仿宋" w:cs="Times New Roman"/>
          <w:color w:val="000000" w:themeColor="text1"/>
          <w:sz w:val="32"/>
          <w:szCs w:val="32"/>
        </w:rPr>
        <w:t>绿洲外围荒漠生态系统</w:t>
      </w:r>
      <w:r>
        <w:rPr>
          <w:rFonts w:hint="eastAsia" w:ascii="仿宋" w:hAnsi="仿宋" w:eastAsia="仿宋" w:cs="Times New Roman"/>
          <w:color w:val="000000" w:themeColor="text1"/>
          <w:sz w:val="32"/>
          <w:szCs w:val="32"/>
        </w:rPr>
        <w:t>稳定性</w:t>
      </w:r>
      <w:r>
        <w:rPr>
          <w:rFonts w:ascii="仿宋" w:hAnsi="仿宋" w:eastAsia="仿宋" w:cs="Times New Roman"/>
          <w:color w:val="000000" w:themeColor="text1"/>
          <w:sz w:val="32"/>
          <w:szCs w:val="32"/>
        </w:rPr>
        <w:t>。优化三生空间生态功能，布局生态修复重点工程</w:t>
      </w:r>
      <w:r>
        <w:rPr>
          <w:rFonts w:hint="eastAsia" w:ascii="仿宋" w:hAnsi="仿宋" w:eastAsia="仿宋" w:cs="Times New Roman"/>
          <w:color w:val="000000" w:themeColor="text1"/>
          <w:sz w:val="32"/>
          <w:szCs w:val="32"/>
        </w:rPr>
        <w:t>和重点项目</w:t>
      </w:r>
      <w:r>
        <w:rPr>
          <w:rFonts w:ascii="仿宋" w:hAnsi="仿宋" w:eastAsia="仿宋" w:cs="Times New Roman"/>
          <w:color w:val="000000" w:themeColor="text1"/>
          <w:sz w:val="32"/>
          <w:szCs w:val="32"/>
        </w:rPr>
        <w:t>，开展山水林田湖草沙一体化保护修复。</w:t>
      </w:r>
    </w:p>
    <w:p w14:paraId="404BB755">
      <w:pPr>
        <w:spacing w:line="360" w:lineRule="auto"/>
        <w:ind w:firstLine="640" w:firstLineChars="200"/>
        <w:rPr>
          <w:del w:id="5196" w:author="Administrator" w:date="2024-07-30T12:05:00Z"/>
          <w:rFonts w:ascii="仿宋" w:hAnsi="仿宋" w:eastAsia="仿宋" w:cs="Times New Roman"/>
          <w:b w:val="0"/>
          <w:bCs w:val="0"/>
          <w:color w:val="000000" w:themeColor="text1"/>
          <w:sz w:val="32"/>
          <w:szCs w:val="32"/>
          <w:rPrChange w:id="5197" w:author="Administrator" w:date="2024-07-30T12:07:00Z">
            <w:rPr>
              <w:del w:id="5198" w:author="Administrator" w:date="2024-07-30T12:05:00Z"/>
              <w:rFonts w:ascii="仿宋" w:hAnsi="仿宋" w:eastAsia="仿宋"/>
              <w:b/>
              <w:bCs/>
              <w:color w:val="000000" w:themeColor="text1"/>
              <w:sz w:val="32"/>
              <w:szCs w:val="32"/>
            </w:rPr>
          </w:rPrChange>
        </w:rPr>
        <w:pPrChange w:id="5195" w:author="Administrator" w:date="2024-07-30T12:12:00Z">
          <w:pPr>
            <w:spacing w:line="360" w:lineRule="auto"/>
            <w:ind w:firstLine="560"/>
          </w:pPr>
        </w:pPrChange>
      </w:pPr>
      <w:del w:id="5199" w:author="Administrator" w:date="2024-07-30T12:05:00Z">
        <w:bookmarkStart w:id="73" w:name="_Toc88262326"/>
        <w:bookmarkStart w:id="74" w:name="_Toc119582409"/>
        <w:bookmarkStart w:id="75" w:name="_Toc88262327"/>
        <w:bookmarkStart w:id="76" w:name="_Toc119582410"/>
        <w:r>
          <w:rPr>
            <w:rFonts w:hint="eastAsia" w:ascii="仿宋" w:hAnsi="仿宋" w:eastAsia="仿宋" w:cs="Times New Roman"/>
            <w:b w:val="0"/>
            <w:bCs w:val="0"/>
            <w:color w:val="000000" w:themeColor="text1"/>
            <w:sz w:val="32"/>
            <w:szCs w:val="32"/>
            <w:rPrChange w:id="5200" w:author="Administrator" w:date="2024-07-30T12:07:00Z">
              <w:rPr>
                <w:rFonts w:hint="eastAsia" w:ascii="仿宋" w:hAnsi="仿宋" w:eastAsia="仿宋"/>
                <w:b/>
                <w:bCs/>
                <w:color w:val="000000" w:themeColor="text1"/>
                <w:sz w:val="32"/>
                <w:szCs w:val="32"/>
              </w:rPr>
            </w:rPrChange>
          </w:rPr>
          <w:delText>一、</w:delText>
        </w:r>
      </w:del>
      <w:r>
        <w:rPr>
          <w:rFonts w:hint="eastAsia" w:ascii="仿宋" w:hAnsi="仿宋" w:eastAsia="仿宋" w:cs="Times New Roman"/>
          <w:b w:val="0"/>
          <w:bCs w:val="0"/>
          <w:color w:val="000000" w:themeColor="text1"/>
          <w:sz w:val="32"/>
          <w:szCs w:val="32"/>
          <w:rPrChange w:id="5201" w:author="Administrator" w:date="2024-07-30T12:07:00Z">
            <w:rPr>
              <w:rFonts w:hint="eastAsia" w:ascii="仿宋" w:hAnsi="仿宋" w:eastAsia="仿宋"/>
              <w:b/>
              <w:bCs/>
              <w:color w:val="000000" w:themeColor="text1"/>
              <w:sz w:val="32"/>
              <w:szCs w:val="32"/>
            </w:rPr>
          </w:rPrChange>
        </w:rPr>
        <w:t>天山南坡东段土壤侵蚀敏感与水源保护生态修复区</w:t>
      </w:r>
      <w:bookmarkEnd w:id="73"/>
      <w:bookmarkEnd w:id="74"/>
      <w:ins w:id="5202" w:author="Administrator" w:date="2024-07-30T12:05:00Z">
        <w:r>
          <w:rPr>
            <w:rFonts w:hint="eastAsia" w:ascii="仿宋" w:hAnsi="仿宋" w:eastAsia="仿宋" w:cs="Times New Roman"/>
            <w:b w:val="0"/>
            <w:bCs w:val="0"/>
            <w:color w:val="000000" w:themeColor="text1"/>
            <w:sz w:val="32"/>
            <w:szCs w:val="32"/>
            <w:rPrChange w:id="5203" w:author="Administrator" w:date="2024-07-30T12:07:00Z">
              <w:rPr>
                <w:rFonts w:hint="eastAsia" w:ascii="仿宋" w:hAnsi="仿宋" w:eastAsia="仿宋"/>
                <w:b/>
                <w:bCs/>
                <w:color w:val="000000" w:themeColor="text1"/>
                <w:sz w:val="32"/>
                <w:szCs w:val="32"/>
              </w:rPr>
            </w:rPrChange>
          </w:rPr>
          <w:t>：</w:t>
        </w:r>
      </w:ins>
    </w:p>
    <w:p w14:paraId="3770C6CD">
      <w:pPr>
        <w:spacing w:line="360" w:lineRule="auto"/>
        <w:ind w:firstLine="640" w:firstLineChars="200"/>
        <w:rPr>
          <w:rFonts w:ascii="仿宋" w:hAnsi="仿宋" w:eastAsia="仿宋" w:cs="Times New Roman"/>
          <w:color w:val="000000" w:themeColor="text1"/>
          <w:sz w:val="32"/>
          <w:szCs w:val="32"/>
          <w:rPrChange w:id="5204" w:author="Administrator" w:date="2024-07-30T12:12:00Z">
            <w:rPr>
              <w:rFonts w:ascii="Times New Roman" w:hAnsi="Times New Roman" w:eastAsia="仿宋" w:cs="Times New Roman"/>
              <w:color w:val="000000" w:themeColor="text1"/>
              <w:sz w:val="32"/>
              <w:szCs w:val="32"/>
            </w:rPr>
          </w:rPrChange>
        </w:rPr>
      </w:pPr>
      <w:r>
        <w:rPr>
          <w:rFonts w:hint="eastAsia" w:ascii="仿宋" w:hAnsi="仿宋" w:eastAsia="仿宋" w:cs="Times New Roman"/>
          <w:color w:val="000000" w:themeColor="text1"/>
          <w:sz w:val="32"/>
          <w:szCs w:val="32"/>
        </w:rPr>
        <w:t>该区部署</w:t>
      </w:r>
      <w:r>
        <w:rPr>
          <w:rFonts w:ascii="仿宋" w:hAnsi="仿宋" w:eastAsia="仿宋" w:cs="Times New Roman"/>
          <w:color w:val="000000" w:themeColor="text1"/>
          <w:sz w:val="32"/>
          <w:szCs w:val="32"/>
          <w:rPrChange w:id="5205" w:author="Administrator" w:date="2024-07-30T12:07:00Z">
            <w:rPr>
              <w:rFonts w:ascii="Times New Roman" w:hAnsi="Times New Roman" w:eastAsia="仿宋" w:cs="Times New Roman"/>
              <w:color w:val="000000" w:themeColor="text1"/>
              <w:sz w:val="32"/>
              <w:szCs w:val="32"/>
            </w:rPr>
          </w:rPrChange>
        </w:rPr>
        <w:t>1</w:t>
      </w:r>
      <w:r>
        <w:rPr>
          <w:rFonts w:hint="eastAsia" w:ascii="仿宋" w:hAnsi="仿宋" w:eastAsia="仿宋" w:cs="Times New Roman"/>
          <w:color w:val="000000" w:themeColor="text1"/>
          <w:sz w:val="32"/>
          <w:szCs w:val="32"/>
          <w:rPrChange w:id="5206" w:author="Administrator" w:date="2024-07-30T12:07:00Z">
            <w:rPr>
              <w:rFonts w:hint="eastAsia" w:ascii="Times New Roman" w:hAnsi="Times New Roman" w:eastAsia="仿宋" w:cs="Times New Roman"/>
              <w:color w:val="000000" w:themeColor="text1"/>
              <w:sz w:val="32"/>
              <w:szCs w:val="32"/>
            </w:rPr>
          </w:rPrChange>
        </w:rPr>
        <w:t>项重点工程，为天山南坡东段水源涵养与生物多样性保护生态修复重点工程，下设</w:t>
      </w:r>
      <w:r>
        <w:rPr>
          <w:rFonts w:ascii="仿宋" w:hAnsi="仿宋" w:eastAsia="仿宋" w:cs="Times New Roman"/>
          <w:color w:val="000000" w:themeColor="text1"/>
          <w:sz w:val="32"/>
          <w:szCs w:val="32"/>
          <w:rPrChange w:id="5207" w:author="Administrator" w:date="2024-07-30T12:07:00Z">
            <w:rPr>
              <w:rFonts w:ascii="Times New Roman" w:hAnsi="Times New Roman" w:eastAsia="仿宋" w:cs="Times New Roman"/>
              <w:color w:val="000000" w:themeColor="text1"/>
              <w:sz w:val="32"/>
              <w:szCs w:val="32"/>
            </w:rPr>
          </w:rPrChange>
        </w:rPr>
        <w:t>6</w:t>
      </w:r>
      <w:r>
        <w:rPr>
          <w:rFonts w:hint="eastAsia" w:ascii="仿宋" w:hAnsi="仿宋" w:eastAsia="仿宋" w:cs="Times New Roman"/>
          <w:color w:val="000000" w:themeColor="text1"/>
          <w:sz w:val="32"/>
          <w:szCs w:val="32"/>
          <w:rPrChange w:id="5208" w:author="Administrator" w:date="2024-07-30T12:07:00Z">
            <w:rPr>
              <w:rFonts w:hint="eastAsia" w:ascii="Times New Roman" w:hAnsi="Times New Roman" w:eastAsia="仿宋" w:cs="Times New Roman"/>
              <w:color w:val="000000" w:themeColor="text1"/>
              <w:sz w:val="32"/>
              <w:szCs w:val="32"/>
            </w:rPr>
          </w:rPrChange>
        </w:rPr>
        <w:t>项重点项目，</w:t>
      </w:r>
      <w:ins w:id="5209" w:author="Administrator" w:date="2024-07-30T12:06:00Z">
        <w:r>
          <w:rPr>
            <w:rFonts w:hint="eastAsia" w:ascii="仿宋" w:hAnsi="仿宋" w:eastAsia="仿宋" w:cs="Times New Roman"/>
            <w:color w:val="000000" w:themeColor="text1"/>
            <w:sz w:val="32"/>
            <w:szCs w:val="32"/>
            <w:rPrChange w:id="5210" w:author="Administrator" w:date="2024-07-30T12:07:00Z">
              <w:rPr>
                <w:rFonts w:hint="eastAsia" w:ascii="Times New Roman" w:hAnsi="Times New Roman" w:eastAsia="仿宋" w:cs="Times New Roman"/>
                <w:color w:val="000000" w:themeColor="text1"/>
                <w:sz w:val="32"/>
                <w:szCs w:val="32"/>
              </w:rPr>
            </w:rPrChange>
          </w:rPr>
          <w:t>分别是国家级公益林管护</w:t>
        </w:r>
      </w:ins>
      <w:ins w:id="5211" w:author="Administrator" w:date="2024-07-30T12:06:00Z">
        <w:r>
          <w:rPr>
            <w:rFonts w:hint="eastAsia" w:ascii="仿宋" w:hAnsi="仿宋" w:eastAsia="仿宋" w:cs="Times New Roman"/>
            <w:b w:val="0"/>
            <w:bCs w:val="0"/>
            <w:color w:val="000000" w:themeColor="text1"/>
            <w:sz w:val="32"/>
            <w:szCs w:val="32"/>
            <w:rPrChange w:id="5212" w:author="Administrator" w:date="2024-07-30T12:07:00Z">
              <w:rPr>
                <w:rFonts w:hint="eastAsia" w:ascii="宋体" w:hAnsi="宋体" w:eastAsia="宋体" w:cs="Times New Roman"/>
                <w:b/>
                <w:bCs/>
                <w:color w:val="000000" w:themeColor="text1"/>
                <w:sz w:val="24"/>
                <w:szCs w:val="24"/>
              </w:rPr>
            </w:rPrChange>
          </w:rPr>
          <w:t>工程重点项目、山区森林抚育重点项目、山区森林质量精准提升重点项目</w:t>
        </w:r>
      </w:ins>
      <w:ins w:id="5213" w:author="Administrator" w:date="2024-07-30T12:07:00Z">
        <w:r>
          <w:rPr>
            <w:rFonts w:hint="eastAsia" w:ascii="仿宋" w:hAnsi="仿宋" w:eastAsia="仿宋" w:cs="Times New Roman"/>
            <w:b w:val="0"/>
            <w:bCs w:val="0"/>
            <w:color w:val="000000" w:themeColor="text1"/>
            <w:sz w:val="32"/>
            <w:szCs w:val="32"/>
            <w:rPrChange w:id="5214" w:author="Administrator" w:date="2024-07-30T12:07:00Z">
              <w:rPr>
                <w:rFonts w:hint="eastAsia" w:ascii="宋体" w:hAnsi="宋体" w:eastAsia="宋体" w:cs="Times New Roman"/>
                <w:b/>
                <w:bCs/>
                <w:color w:val="000000" w:themeColor="text1"/>
                <w:sz w:val="24"/>
                <w:szCs w:val="24"/>
              </w:rPr>
            </w:rPrChange>
          </w:rPr>
          <w:t>、退化草原修复治理项目、草原封</w:t>
        </w:r>
      </w:ins>
      <w:ins w:id="5215" w:author="Administrator" w:date="2024-07-30T12:07:00Z">
        <w:r>
          <w:rPr>
            <w:rFonts w:hint="eastAsia" w:ascii="仿宋" w:hAnsi="仿宋" w:eastAsia="仿宋" w:cs="Times New Roman"/>
            <w:b w:val="0"/>
            <w:bCs w:val="0"/>
            <w:color w:val="000000" w:themeColor="text1"/>
            <w:sz w:val="32"/>
            <w:szCs w:val="32"/>
            <w:rPrChange w:id="5216" w:author="Administrator" w:date="2024-07-30T12:07:00Z">
              <w:rPr>
                <w:rFonts w:hint="eastAsia" w:ascii="宋体" w:hAnsi="宋体" w:eastAsia="宋体" w:cs="Times New Roman"/>
                <w:b/>
                <w:bCs/>
                <w:color w:val="000000" w:themeColor="text1"/>
                <w:sz w:val="24"/>
                <w:szCs w:val="24"/>
              </w:rPr>
            </w:rPrChange>
          </w:rPr>
          <w:t>育保护</w:t>
        </w:r>
      </w:ins>
      <w:ins w:id="5217" w:author="Administrator" w:date="2024-07-30T12:07:00Z">
        <w:r>
          <w:rPr>
            <w:rFonts w:hint="eastAsia" w:ascii="仿宋" w:hAnsi="仿宋" w:eastAsia="仿宋" w:cs="Times New Roman"/>
            <w:b w:val="0"/>
            <w:bCs w:val="0"/>
            <w:color w:val="000000" w:themeColor="text1"/>
            <w:sz w:val="32"/>
            <w:szCs w:val="32"/>
            <w:rPrChange w:id="5218" w:author="Administrator" w:date="2024-07-30T12:07:00Z">
              <w:rPr>
                <w:rFonts w:hint="eastAsia" w:ascii="宋体" w:hAnsi="宋体" w:eastAsia="宋体" w:cs="Times New Roman"/>
                <w:b/>
                <w:bCs/>
                <w:color w:val="000000" w:themeColor="text1"/>
                <w:sz w:val="24"/>
                <w:szCs w:val="24"/>
              </w:rPr>
            </w:rPrChange>
          </w:rPr>
          <w:t>重点项目、小流域水土流失综合治理重点项目</w:t>
        </w:r>
      </w:ins>
      <w:ins w:id="5219" w:author="Administrator" w:date="2024-07-30T12:07:00Z">
        <w:r>
          <w:rPr>
            <w:rFonts w:hint="eastAsia" w:ascii="仿宋" w:hAnsi="仿宋" w:eastAsia="仿宋" w:cs="Times New Roman"/>
            <w:b w:val="0"/>
            <w:bCs w:val="0"/>
            <w:color w:val="000000" w:themeColor="text1"/>
            <w:sz w:val="32"/>
            <w:szCs w:val="32"/>
            <w:rPrChange w:id="5220" w:author="Administrator" w:date="2024-07-30T12:12:00Z">
              <w:rPr>
                <w:rFonts w:hint="eastAsia" w:ascii="宋体" w:hAnsi="宋体" w:eastAsia="宋体" w:cs="Times New Roman"/>
                <w:b/>
                <w:bCs/>
                <w:color w:val="000000" w:themeColor="text1"/>
                <w:sz w:val="24"/>
                <w:szCs w:val="24"/>
              </w:rPr>
            </w:rPrChange>
          </w:rPr>
          <w:t>。</w:t>
        </w:r>
      </w:ins>
      <w:del w:id="5221" w:author="Administrator" w:date="2024-07-30T12:06:00Z">
        <w:r>
          <w:rPr>
            <w:rFonts w:hint="eastAsia" w:ascii="仿宋" w:hAnsi="仿宋" w:eastAsia="仿宋" w:cs="Times New Roman"/>
            <w:color w:val="000000" w:themeColor="text1"/>
            <w:sz w:val="32"/>
            <w:szCs w:val="32"/>
            <w:rPrChange w:id="5222" w:author="Administrator" w:date="2024-07-30T12:12:00Z">
              <w:rPr>
                <w:rFonts w:hint="eastAsia" w:ascii="Times New Roman" w:hAnsi="Times New Roman" w:eastAsia="仿宋" w:cs="Times New Roman"/>
                <w:color w:val="000000" w:themeColor="text1"/>
                <w:sz w:val="32"/>
                <w:szCs w:val="32"/>
              </w:rPr>
            </w:rPrChange>
          </w:rPr>
          <w:delText>实施区域、建设内容、时序安排见专栏</w:delText>
        </w:r>
      </w:del>
      <w:del w:id="5223" w:author="Administrator" w:date="2024-07-30T12:06:00Z">
        <w:r>
          <w:rPr>
            <w:rFonts w:ascii="仿宋" w:hAnsi="仿宋" w:eastAsia="仿宋" w:cs="Times New Roman"/>
            <w:color w:val="000000" w:themeColor="text1"/>
            <w:sz w:val="32"/>
            <w:szCs w:val="32"/>
            <w:rPrChange w:id="5224" w:author="Administrator" w:date="2024-07-30T12:12:00Z">
              <w:rPr>
                <w:rFonts w:ascii="Times New Roman" w:hAnsi="Times New Roman" w:eastAsia="仿宋" w:cs="Times New Roman"/>
                <w:color w:val="000000" w:themeColor="text1"/>
                <w:sz w:val="32"/>
                <w:szCs w:val="32"/>
              </w:rPr>
            </w:rPrChange>
          </w:rPr>
          <w:delText>6-4</w:delText>
        </w:r>
      </w:del>
      <w:del w:id="5225" w:author="Administrator" w:date="2024-07-30T12:06:00Z">
        <w:r>
          <w:rPr>
            <w:rFonts w:hint="eastAsia" w:ascii="仿宋" w:hAnsi="仿宋" w:eastAsia="仿宋" w:cs="Times New Roman"/>
            <w:color w:val="000000" w:themeColor="text1"/>
            <w:sz w:val="32"/>
            <w:szCs w:val="32"/>
            <w:rPrChange w:id="5226" w:author="Administrator" w:date="2024-07-30T12:12:00Z">
              <w:rPr>
                <w:rFonts w:hint="eastAsia" w:ascii="Times New Roman" w:hAnsi="Times New Roman" w:eastAsia="仿宋" w:cs="Times New Roman"/>
                <w:color w:val="000000" w:themeColor="text1"/>
                <w:sz w:val="32"/>
                <w:szCs w:val="32"/>
              </w:rPr>
            </w:rPrChange>
          </w:rPr>
          <w:delText>。</w:delText>
        </w:r>
      </w:del>
    </w:p>
    <w:p w14:paraId="586F6E97">
      <w:pPr>
        <w:spacing w:line="360" w:lineRule="auto"/>
        <w:ind w:firstLine="640" w:firstLineChars="200"/>
        <w:rPr>
          <w:del w:id="5228" w:author="Administrator" w:date="2024-07-30T12:12:00Z"/>
          <w:rFonts w:ascii="仿宋" w:hAnsi="仿宋" w:eastAsia="仿宋" w:cs="Times New Roman"/>
          <w:b w:val="0"/>
          <w:bCs w:val="0"/>
          <w:color w:val="000000" w:themeColor="text1"/>
          <w:sz w:val="32"/>
          <w:szCs w:val="32"/>
          <w:rPrChange w:id="5229" w:author="Administrator" w:date="2024-07-30T12:12:00Z">
            <w:rPr>
              <w:del w:id="5230" w:author="Administrator" w:date="2024-07-30T12:12:00Z"/>
              <w:rFonts w:ascii="仿宋" w:hAnsi="仿宋" w:eastAsia="仿宋"/>
              <w:b/>
              <w:bCs/>
              <w:color w:val="000000" w:themeColor="text1"/>
              <w:sz w:val="32"/>
              <w:szCs w:val="32"/>
            </w:rPr>
          </w:rPrChange>
        </w:rPr>
        <w:pPrChange w:id="5227" w:author="Administrator" w:date="2024-07-30T12:12:00Z">
          <w:pPr>
            <w:spacing w:line="360" w:lineRule="auto"/>
            <w:ind w:firstLine="560"/>
          </w:pPr>
        </w:pPrChange>
      </w:pPr>
      <w:del w:id="5231" w:author="Administrator" w:date="2024-07-30T12:12:00Z">
        <w:r>
          <w:rPr>
            <w:rFonts w:hint="eastAsia" w:ascii="仿宋" w:hAnsi="仿宋" w:eastAsia="仿宋" w:cs="Times New Roman"/>
            <w:b w:val="0"/>
            <w:bCs w:val="0"/>
            <w:color w:val="000000" w:themeColor="text1"/>
            <w:sz w:val="32"/>
            <w:szCs w:val="32"/>
            <w:rPrChange w:id="5232" w:author="Administrator" w:date="2024-07-30T12:12:00Z">
              <w:rPr>
                <w:rFonts w:hint="eastAsia" w:ascii="仿宋" w:hAnsi="仿宋" w:eastAsia="仿宋"/>
                <w:b/>
                <w:bCs/>
                <w:color w:val="000000" w:themeColor="text1"/>
                <w:sz w:val="32"/>
                <w:szCs w:val="32"/>
              </w:rPr>
            </w:rPrChange>
          </w:rPr>
          <w:delText>二、</w:delText>
        </w:r>
      </w:del>
      <w:r>
        <w:rPr>
          <w:rFonts w:hint="eastAsia" w:ascii="仿宋" w:hAnsi="仿宋" w:eastAsia="仿宋" w:cs="Times New Roman"/>
          <w:b w:val="0"/>
          <w:bCs w:val="0"/>
          <w:color w:val="000000" w:themeColor="text1"/>
          <w:sz w:val="32"/>
          <w:szCs w:val="32"/>
          <w:rPrChange w:id="5233" w:author="Administrator" w:date="2024-07-30T12:12:00Z">
            <w:rPr>
              <w:rFonts w:hint="eastAsia" w:ascii="仿宋" w:hAnsi="仿宋" w:eastAsia="仿宋"/>
              <w:b/>
              <w:bCs/>
              <w:color w:val="000000" w:themeColor="text1"/>
              <w:sz w:val="32"/>
              <w:szCs w:val="32"/>
            </w:rPr>
          </w:rPrChange>
        </w:rPr>
        <w:t>绿洲特色农业生态修复区</w:t>
      </w:r>
      <w:bookmarkEnd w:id="75"/>
      <w:bookmarkEnd w:id="76"/>
      <w:ins w:id="5234" w:author="Administrator" w:date="2024-07-30T12:12:00Z">
        <w:r>
          <w:rPr>
            <w:rFonts w:hint="eastAsia" w:ascii="仿宋" w:hAnsi="仿宋" w:eastAsia="仿宋" w:cs="Times New Roman"/>
            <w:b w:val="0"/>
            <w:bCs w:val="0"/>
            <w:color w:val="000000" w:themeColor="text1"/>
            <w:sz w:val="32"/>
            <w:szCs w:val="32"/>
            <w:rPrChange w:id="5235" w:author="Administrator" w:date="2024-07-30T12:12:00Z">
              <w:rPr>
                <w:rFonts w:hint="eastAsia" w:ascii="仿宋" w:hAnsi="仿宋" w:eastAsia="仿宋"/>
                <w:b/>
                <w:bCs/>
                <w:color w:val="000000" w:themeColor="text1"/>
                <w:sz w:val="32"/>
                <w:szCs w:val="32"/>
              </w:rPr>
            </w:rPrChange>
          </w:rPr>
          <w:t>：</w:t>
        </w:r>
      </w:ins>
    </w:p>
    <w:p w14:paraId="12CA3EFD">
      <w:pPr>
        <w:spacing w:line="360" w:lineRule="auto"/>
        <w:ind w:firstLine="640" w:firstLineChars="200"/>
        <w:jc w:val="left"/>
        <w:rPr>
          <w:ins w:id="5237" w:author="Administrator" w:date="2024-07-30T12:12:00Z"/>
          <w:rFonts w:ascii="Times New Roman" w:hAnsi="Times New Roman" w:eastAsia="仿宋" w:cs="Times New Roman"/>
          <w:b w:val="0"/>
          <w:bCs w:val="0"/>
          <w:color w:val="000000" w:themeColor="text1"/>
          <w:sz w:val="32"/>
          <w:szCs w:val="32"/>
          <w:rPrChange w:id="5238" w:author="Administrator" w:date="2024-07-30T12:12:00Z">
            <w:rPr>
              <w:ins w:id="5239" w:author="Administrator" w:date="2024-07-30T12:12:00Z"/>
              <w:rFonts w:ascii="宋体" w:hAnsi="宋体" w:eastAsia="宋体" w:cs="Times New Roman"/>
              <w:b/>
              <w:bCs/>
              <w:color w:val="000000" w:themeColor="text1"/>
              <w:sz w:val="24"/>
              <w:szCs w:val="24"/>
            </w:rPr>
          </w:rPrChange>
        </w:rPr>
        <w:pPrChange w:id="5236" w:author="Administrator" w:date="2024-07-30T12:12:00Z">
          <w:pPr>
            <w:spacing w:line="420" w:lineRule="exact"/>
            <w:ind w:firstLine="752" w:firstLineChars="235"/>
            <w:jc w:val="left"/>
          </w:pPr>
        </w:pPrChange>
      </w:pPr>
      <w:r>
        <w:rPr>
          <w:rFonts w:hint="eastAsia" w:ascii="仿宋" w:hAnsi="仿宋" w:eastAsia="仿宋" w:cs="Times New Roman"/>
          <w:color w:val="000000" w:themeColor="text1"/>
          <w:sz w:val="32"/>
          <w:szCs w:val="32"/>
          <w:rPrChange w:id="5240" w:author="Administrator" w:date="2024-07-30T12:12:00Z">
            <w:rPr>
              <w:rFonts w:hint="eastAsia" w:ascii="Times New Roman" w:hAnsi="Times New Roman" w:eastAsia="仿宋" w:cs="Times New Roman"/>
              <w:color w:val="000000" w:themeColor="text1"/>
              <w:sz w:val="32"/>
              <w:szCs w:val="32"/>
            </w:rPr>
          </w:rPrChange>
        </w:rPr>
        <w:t>该区部</w:t>
      </w:r>
      <w:r>
        <w:rPr>
          <w:rFonts w:hint="eastAsia" w:ascii="仿宋" w:hAnsi="仿宋" w:eastAsia="仿宋" w:cs="Times New Roman"/>
          <w:color w:val="000000" w:themeColor="text1"/>
          <w:sz w:val="32"/>
          <w:szCs w:val="32"/>
        </w:rPr>
        <w:t>署</w:t>
      </w:r>
      <w:r>
        <w:rPr>
          <w:rFonts w:ascii="仿宋" w:hAnsi="仿宋" w:eastAsia="仿宋" w:cs="Times New Roman"/>
          <w:color w:val="000000" w:themeColor="text1"/>
          <w:sz w:val="32"/>
          <w:szCs w:val="32"/>
          <w:rPrChange w:id="5241" w:author="Administrator" w:date="2024-07-30T12:12:00Z">
            <w:rPr>
              <w:rFonts w:ascii="Times New Roman" w:hAnsi="Times New Roman" w:eastAsia="仿宋" w:cs="Times New Roman"/>
              <w:color w:val="000000" w:themeColor="text1"/>
              <w:sz w:val="32"/>
              <w:szCs w:val="32"/>
            </w:rPr>
          </w:rPrChange>
        </w:rPr>
        <w:t>3</w:t>
      </w:r>
      <w:r>
        <w:rPr>
          <w:rFonts w:hint="eastAsia" w:ascii="仿宋" w:hAnsi="仿宋" w:eastAsia="仿宋" w:cs="Times New Roman"/>
          <w:color w:val="000000" w:themeColor="text1"/>
          <w:sz w:val="32"/>
          <w:szCs w:val="32"/>
          <w:rPrChange w:id="5242" w:author="Administrator" w:date="2024-07-30T12:12:00Z">
            <w:rPr>
              <w:rFonts w:hint="eastAsia" w:ascii="Times New Roman" w:hAnsi="Times New Roman" w:eastAsia="仿宋" w:cs="Times New Roman"/>
              <w:color w:val="000000" w:themeColor="text1"/>
              <w:sz w:val="32"/>
              <w:szCs w:val="32"/>
            </w:rPr>
          </w:rPrChange>
        </w:rPr>
        <w:t>项重点工程，</w:t>
      </w:r>
      <w:ins w:id="5243" w:author="Administrator" w:date="2024-07-30T12:08:00Z">
        <w:r>
          <w:rPr>
            <w:rFonts w:hint="eastAsia" w:ascii="仿宋" w:hAnsi="仿宋" w:eastAsia="仿宋" w:cs="Times New Roman"/>
            <w:color w:val="000000" w:themeColor="text1"/>
            <w:sz w:val="32"/>
            <w:szCs w:val="32"/>
            <w:rPrChange w:id="5244" w:author="Administrator" w:date="2024-07-30T12:12:00Z">
              <w:rPr>
                <w:rFonts w:hint="eastAsia" w:ascii="Times New Roman" w:hAnsi="Times New Roman" w:eastAsia="仿宋" w:cs="Times New Roman"/>
                <w:color w:val="000000" w:themeColor="text1"/>
                <w:sz w:val="32"/>
                <w:szCs w:val="32"/>
              </w:rPr>
            </w:rPrChange>
          </w:rPr>
          <w:t>下设</w:t>
        </w:r>
      </w:ins>
      <w:ins w:id="5245" w:author="Administrator" w:date="2024-07-30T12:08:00Z">
        <w:r>
          <w:rPr>
            <w:rFonts w:ascii="仿宋" w:hAnsi="仿宋" w:eastAsia="仿宋" w:cs="Times New Roman"/>
            <w:color w:val="000000" w:themeColor="text1"/>
            <w:sz w:val="32"/>
            <w:szCs w:val="32"/>
            <w:rPrChange w:id="5246" w:author="Administrator" w:date="2024-07-30T12:12:00Z">
              <w:rPr>
                <w:rFonts w:ascii="Times New Roman" w:hAnsi="Times New Roman" w:eastAsia="仿宋" w:cs="Times New Roman"/>
                <w:color w:val="000000" w:themeColor="text1"/>
                <w:sz w:val="32"/>
                <w:szCs w:val="32"/>
              </w:rPr>
            </w:rPrChange>
          </w:rPr>
          <w:t>9</w:t>
        </w:r>
      </w:ins>
      <w:ins w:id="5247" w:author="Administrator" w:date="2024-07-30T12:08:00Z">
        <w:r>
          <w:rPr>
            <w:rFonts w:hint="eastAsia" w:ascii="仿宋" w:hAnsi="仿宋" w:eastAsia="仿宋" w:cs="Times New Roman"/>
            <w:color w:val="000000" w:themeColor="text1"/>
            <w:sz w:val="32"/>
            <w:szCs w:val="32"/>
            <w:rPrChange w:id="5248" w:author="Administrator" w:date="2024-07-30T12:12:00Z">
              <w:rPr>
                <w:rFonts w:hint="eastAsia" w:ascii="Times New Roman" w:hAnsi="Times New Roman" w:eastAsia="仿宋" w:cs="Times New Roman"/>
                <w:color w:val="000000" w:themeColor="text1"/>
                <w:sz w:val="32"/>
                <w:szCs w:val="32"/>
              </w:rPr>
            </w:rPrChange>
          </w:rPr>
          <w:t>项重点项目，</w:t>
        </w:r>
      </w:ins>
      <w:del w:id="5249" w:author="Administrator" w:date="2024-07-30T12:08:00Z">
        <w:r>
          <w:rPr>
            <w:rFonts w:hint="eastAsia" w:ascii="仿宋" w:hAnsi="仿宋" w:eastAsia="仿宋" w:cs="Times New Roman"/>
            <w:color w:val="000000" w:themeColor="text1"/>
            <w:sz w:val="32"/>
            <w:szCs w:val="32"/>
            <w:rPrChange w:id="5250" w:author="Administrator" w:date="2024-07-30T12:12:00Z">
              <w:rPr>
                <w:rFonts w:hint="eastAsia" w:ascii="Times New Roman" w:hAnsi="Times New Roman" w:eastAsia="仿宋" w:cs="Times New Roman"/>
                <w:color w:val="000000" w:themeColor="text1"/>
                <w:sz w:val="32"/>
                <w:szCs w:val="32"/>
              </w:rPr>
            </w:rPrChange>
          </w:rPr>
          <w:delText>分别为</w:delText>
        </w:r>
      </w:del>
      <w:ins w:id="5251" w:author="Administrator" w:date="2024-07-30T12:08:00Z">
        <w:r>
          <w:rPr>
            <w:rFonts w:hint="eastAsia" w:ascii="仿宋" w:hAnsi="仿宋" w:eastAsia="仿宋" w:cs="Times New Roman"/>
            <w:color w:val="000000" w:themeColor="text1"/>
            <w:sz w:val="32"/>
            <w:szCs w:val="32"/>
            <w:rPrChange w:id="5252" w:author="Administrator" w:date="2024-07-30T12:12:00Z">
              <w:rPr>
                <w:rFonts w:hint="eastAsia" w:ascii="Times New Roman" w:hAnsi="Times New Roman" w:eastAsia="仿宋" w:cs="Times New Roman"/>
                <w:color w:val="000000" w:themeColor="text1"/>
                <w:sz w:val="32"/>
                <w:szCs w:val="32"/>
              </w:rPr>
            </w:rPrChange>
          </w:rPr>
          <w:t>其中</w:t>
        </w:r>
      </w:ins>
      <w:r>
        <w:rPr>
          <w:rFonts w:hint="eastAsia" w:ascii="仿宋" w:hAnsi="仿宋" w:eastAsia="仿宋" w:cs="Times New Roman"/>
          <w:color w:val="000000" w:themeColor="text1"/>
          <w:sz w:val="32"/>
          <w:szCs w:val="32"/>
          <w:rPrChange w:id="5253" w:author="Administrator" w:date="2024-07-30T12:12:00Z">
            <w:rPr>
              <w:rFonts w:hint="eastAsia" w:ascii="Times New Roman" w:hAnsi="Times New Roman" w:eastAsia="仿宋" w:cs="Times New Roman"/>
              <w:color w:val="000000" w:themeColor="text1"/>
              <w:sz w:val="32"/>
              <w:szCs w:val="32"/>
            </w:rPr>
          </w:rPrChange>
        </w:rPr>
        <w:t>平原绿洲林草生态保护修复重点工程</w:t>
      </w:r>
      <w:ins w:id="5254" w:author="Administrator" w:date="2024-07-30T12:08:00Z">
        <w:r>
          <w:rPr>
            <w:rFonts w:hint="eastAsia" w:ascii="仿宋" w:hAnsi="仿宋" w:eastAsia="仿宋" w:cs="Times New Roman"/>
            <w:color w:val="000000" w:themeColor="text1"/>
            <w:sz w:val="32"/>
            <w:szCs w:val="32"/>
            <w:rPrChange w:id="5255" w:author="Administrator" w:date="2024-07-30T12:12:00Z">
              <w:rPr>
                <w:rFonts w:hint="eastAsia" w:ascii="Times New Roman" w:hAnsi="Times New Roman" w:eastAsia="仿宋" w:cs="Times New Roman"/>
                <w:color w:val="000000" w:themeColor="text1"/>
                <w:sz w:val="32"/>
                <w:szCs w:val="32"/>
              </w:rPr>
            </w:rPrChange>
          </w:rPr>
          <w:t>下设</w:t>
        </w:r>
      </w:ins>
      <w:ins w:id="5256" w:author="Administrator" w:date="2024-07-30T12:09:00Z">
        <w:r>
          <w:rPr>
            <w:rFonts w:hint="eastAsia" w:ascii="仿宋" w:hAnsi="仿宋" w:eastAsia="仿宋" w:cs="Times New Roman"/>
            <w:b w:val="0"/>
            <w:bCs w:val="0"/>
            <w:color w:val="000000" w:themeColor="text1"/>
            <w:sz w:val="32"/>
            <w:szCs w:val="32"/>
            <w:rPrChange w:id="5257" w:author="Administrator" w:date="2024-07-30T12:12:00Z">
              <w:rPr>
                <w:rFonts w:hint="eastAsia" w:ascii="宋体" w:hAnsi="宋体" w:eastAsia="宋体" w:cs="Times New Roman"/>
                <w:b/>
                <w:bCs/>
                <w:color w:val="000000" w:themeColor="text1"/>
                <w:sz w:val="24"/>
                <w:szCs w:val="24"/>
              </w:rPr>
            </w:rPrChange>
          </w:rPr>
          <w:t>重点农田防护林工程项目、退化林修</w:t>
        </w:r>
      </w:ins>
      <w:ins w:id="5258" w:author="Administrator" w:date="2024-07-30T12:09:00Z">
        <w:r>
          <w:rPr>
            <w:rFonts w:hint="eastAsia" w:ascii="Times New Roman" w:hAnsi="Times New Roman" w:eastAsia="仿宋" w:cs="Times New Roman"/>
            <w:b w:val="0"/>
            <w:bCs w:val="0"/>
            <w:color w:val="000000" w:themeColor="text1"/>
            <w:sz w:val="32"/>
            <w:szCs w:val="32"/>
            <w:rPrChange w:id="5259" w:author="Administrator" w:date="2024-07-30T12:12:00Z">
              <w:rPr>
                <w:rFonts w:hint="eastAsia" w:ascii="宋体" w:hAnsi="宋体" w:eastAsia="宋体" w:cs="Times New Roman"/>
                <w:b/>
                <w:bCs/>
                <w:color w:val="000000" w:themeColor="text1"/>
                <w:sz w:val="24"/>
                <w:szCs w:val="24"/>
              </w:rPr>
            </w:rPrChange>
          </w:rPr>
          <w:t>复重点项目、低质低效林改造重点项目、村庄绿化重点项目</w:t>
        </w:r>
      </w:ins>
      <w:ins w:id="5260" w:author="Administrator" w:date="2024-07-30T12:10:00Z">
        <w:r>
          <w:rPr>
            <w:rFonts w:hint="eastAsia" w:ascii="Times New Roman" w:hAnsi="Times New Roman" w:eastAsia="仿宋" w:cs="Times New Roman"/>
            <w:b w:val="0"/>
            <w:bCs w:val="0"/>
            <w:color w:val="000000" w:themeColor="text1"/>
            <w:sz w:val="32"/>
            <w:szCs w:val="32"/>
            <w:rPrChange w:id="5261" w:author="Administrator" w:date="2024-07-30T12:12:00Z">
              <w:rPr>
                <w:rFonts w:hint="eastAsia" w:ascii="宋体" w:hAnsi="宋体" w:eastAsia="宋体" w:cs="Times New Roman"/>
                <w:b/>
                <w:bCs/>
                <w:color w:val="000000" w:themeColor="text1"/>
                <w:sz w:val="24"/>
                <w:szCs w:val="24"/>
              </w:rPr>
            </w:rPrChange>
          </w:rPr>
          <w:t>；</w:t>
        </w:r>
      </w:ins>
      <w:ins w:id="5262" w:author="Administrator" w:date="2024-07-30T12:10:00Z">
        <w:r>
          <w:rPr>
            <w:rFonts w:ascii="Times New Roman" w:hAnsi="Times New Roman" w:eastAsia="仿宋" w:cs="Times New Roman"/>
            <w:color w:val="000000" w:themeColor="text1"/>
            <w:sz w:val="32"/>
            <w:szCs w:val="32"/>
          </w:rPr>
          <w:t>绿洲农田生态系统修复重点工程</w:t>
        </w:r>
      </w:ins>
      <w:ins w:id="5263" w:author="Administrator" w:date="2024-07-30T12:11:00Z">
        <w:r>
          <w:rPr>
            <w:rFonts w:hint="eastAsia" w:ascii="Times New Roman" w:hAnsi="Times New Roman" w:eastAsia="仿宋" w:cs="Times New Roman"/>
            <w:color w:val="000000" w:themeColor="text1"/>
            <w:sz w:val="32"/>
            <w:szCs w:val="32"/>
          </w:rPr>
          <w:t>下设</w:t>
        </w:r>
      </w:ins>
      <w:ins w:id="5264" w:author="Administrator" w:date="2024-07-30T12:11:00Z">
        <w:r>
          <w:rPr>
            <w:rFonts w:hint="eastAsia" w:ascii="Times New Roman" w:hAnsi="Times New Roman" w:eastAsia="仿宋" w:cs="Times New Roman"/>
            <w:b w:val="0"/>
            <w:bCs w:val="0"/>
            <w:color w:val="000000" w:themeColor="text1"/>
            <w:sz w:val="32"/>
            <w:szCs w:val="32"/>
            <w:rPrChange w:id="5265" w:author="Administrator" w:date="2024-07-30T12:12:00Z">
              <w:rPr>
                <w:rFonts w:hint="eastAsia" w:ascii="宋体" w:hAnsi="宋体" w:eastAsia="宋体" w:cs="Times New Roman"/>
                <w:b/>
                <w:bCs/>
                <w:color w:val="000000" w:themeColor="text1"/>
                <w:sz w:val="24"/>
                <w:szCs w:val="24"/>
              </w:rPr>
            </w:rPrChange>
          </w:rPr>
          <w:t>农田生态系统修复重点项目；</w:t>
        </w:r>
      </w:ins>
      <w:ins w:id="5266" w:author="Administrator" w:date="2024-07-30T12:11:00Z">
        <w:r>
          <w:rPr>
            <w:rFonts w:ascii="Times New Roman" w:hAnsi="Times New Roman" w:eastAsia="仿宋" w:cs="Times New Roman"/>
            <w:color w:val="000000" w:themeColor="text1"/>
            <w:sz w:val="32"/>
            <w:szCs w:val="32"/>
          </w:rPr>
          <w:t>重点河湖湿地保护修复重点工程</w:t>
        </w:r>
      </w:ins>
      <w:ins w:id="5267" w:author="Administrator" w:date="2024-07-30T12:11:00Z">
        <w:r>
          <w:rPr>
            <w:rFonts w:hint="eastAsia" w:ascii="Times New Roman" w:hAnsi="Times New Roman" w:eastAsia="仿宋" w:cs="Times New Roman"/>
            <w:color w:val="000000" w:themeColor="text1"/>
            <w:sz w:val="32"/>
            <w:szCs w:val="32"/>
          </w:rPr>
          <w:t>下设</w:t>
        </w:r>
      </w:ins>
      <w:ins w:id="5268" w:author="Administrator" w:date="2024-07-30T12:11:00Z">
        <w:r>
          <w:rPr>
            <w:rFonts w:hint="eastAsia" w:ascii="Times New Roman" w:hAnsi="Times New Roman" w:eastAsia="仿宋" w:cs="Times New Roman"/>
            <w:b w:val="0"/>
            <w:bCs w:val="0"/>
            <w:color w:val="000000" w:themeColor="text1"/>
            <w:sz w:val="32"/>
            <w:szCs w:val="32"/>
            <w:rPrChange w:id="5269" w:author="Administrator" w:date="2024-07-30T12:12:00Z">
              <w:rPr>
                <w:rFonts w:hint="eastAsia" w:ascii="宋体" w:hAnsi="宋体" w:eastAsia="宋体" w:cs="Times New Roman"/>
                <w:b/>
                <w:bCs/>
                <w:color w:val="000000" w:themeColor="text1"/>
                <w:sz w:val="24"/>
                <w:szCs w:val="24"/>
              </w:rPr>
            </w:rPrChange>
          </w:rPr>
          <w:t>白杨</w:t>
        </w:r>
      </w:ins>
      <w:ins w:id="5270" w:author="Administrator" w:date="2024-07-30T12:11:00Z">
        <w:r>
          <w:rPr>
            <w:rFonts w:hint="eastAsia" w:ascii="Times New Roman" w:hAnsi="Times New Roman" w:eastAsia="仿宋" w:cs="Times New Roman"/>
            <w:b w:val="0"/>
            <w:bCs w:val="0"/>
            <w:color w:val="000000" w:themeColor="text1"/>
            <w:sz w:val="32"/>
            <w:szCs w:val="32"/>
            <w:rPrChange w:id="5271" w:author="Administrator" w:date="2024-07-30T12:12:00Z">
              <w:rPr>
                <w:rFonts w:hint="eastAsia" w:ascii="宋体" w:hAnsi="宋体" w:eastAsia="宋体" w:cs="Times New Roman"/>
                <w:b/>
                <w:bCs/>
                <w:color w:val="000000" w:themeColor="text1"/>
                <w:sz w:val="24"/>
                <w:szCs w:val="24"/>
              </w:rPr>
            </w:rPrChange>
          </w:rPr>
          <w:t>河重要</w:t>
        </w:r>
      </w:ins>
      <w:ins w:id="5272" w:author="Administrator" w:date="2024-07-30T12:11:00Z">
        <w:r>
          <w:rPr>
            <w:rFonts w:hint="eastAsia" w:ascii="Times New Roman" w:hAnsi="Times New Roman" w:eastAsia="仿宋" w:cs="Times New Roman"/>
            <w:b w:val="0"/>
            <w:bCs w:val="0"/>
            <w:color w:val="000000" w:themeColor="text1"/>
            <w:sz w:val="32"/>
            <w:szCs w:val="32"/>
            <w:rPrChange w:id="5273" w:author="Administrator" w:date="2024-07-30T12:12:00Z">
              <w:rPr>
                <w:rFonts w:hint="eastAsia" w:ascii="宋体" w:hAnsi="宋体" w:eastAsia="宋体" w:cs="Times New Roman"/>
                <w:b/>
                <w:bCs/>
                <w:color w:val="000000" w:themeColor="text1"/>
                <w:sz w:val="24"/>
                <w:szCs w:val="24"/>
              </w:rPr>
            </w:rPrChange>
          </w:rPr>
          <w:t>河流保护修复重点项目、托克逊县红山水库至艾丁湖周边骆驼刺保护区水系连通重点项目、坎儿井保护和冬闲水回灌坎儿井保护修复重点项目</w:t>
        </w:r>
      </w:ins>
      <w:ins w:id="5274" w:author="Administrator" w:date="2024-07-30T12:12:00Z">
        <w:r>
          <w:rPr>
            <w:rFonts w:hint="eastAsia" w:ascii="Times New Roman" w:hAnsi="Times New Roman" w:eastAsia="仿宋" w:cs="Times New Roman"/>
            <w:b w:val="0"/>
            <w:bCs w:val="0"/>
            <w:color w:val="000000" w:themeColor="text1"/>
            <w:sz w:val="32"/>
            <w:szCs w:val="32"/>
            <w:rPrChange w:id="5275" w:author="Administrator" w:date="2024-07-30T12:12:00Z">
              <w:rPr>
                <w:rFonts w:hint="eastAsia" w:ascii="宋体" w:hAnsi="宋体" w:eastAsia="宋体" w:cs="Times New Roman"/>
                <w:b/>
                <w:bCs/>
                <w:color w:val="000000" w:themeColor="text1"/>
                <w:sz w:val="24"/>
                <w:szCs w:val="24"/>
              </w:rPr>
            </w:rPrChange>
          </w:rPr>
          <w:t>、河道综合整治重点项目；</w:t>
        </w:r>
      </w:ins>
    </w:p>
    <w:p w14:paraId="2B371938">
      <w:pPr>
        <w:spacing w:line="360" w:lineRule="auto"/>
        <w:ind w:firstLine="1920" w:firstLineChars="600"/>
        <w:rPr>
          <w:del w:id="5277" w:author="Administrator" w:date="2024-07-30T12:12:00Z"/>
          <w:rFonts w:ascii="Times New Roman" w:hAnsi="Times New Roman" w:eastAsia="仿宋" w:cs="Times New Roman"/>
          <w:color w:val="000000" w:themeColor="text1"/>
          <w:sz w:val="32"/>
          <w:szCs w:val="32"/>
        </w:rPr>
        <w:pPrChange w:id="5276" w:author="Administrator" w:date="2024-07-30T12:14:00Z">
          <w:pPr>
            <w:spacing w:line="360" w:lineRule="auto"/>
            <w:ind w:firstLine="640" w:firstLineChars="200"/>
          </w:pPr>
        </w:pPrChange>
      </w:pPr>
      <w:del w:id="5278" w:author="Administrator" w:date="2024-07-30T12:12:00Z">
        <w:r>
          <w:rPr>
            <w:rFonts w:ascii="Times New Roman" w:hAnsi="Times New Roman" w:eastAsia="仿宋" w:cs="Times New Roman"/>
            <w:color w:val="000000" w:themeColor="text1"/>
            <w:sz w:val="32"/>
            <w:szCs w:val="32"/>
          </w:rPr>
          <w:delText>、绿洲农田生态系统修复重点工程、重点河湖湿地保护修复重点工程，下设</w:delText>
        </w:r>
      </w:del>
      <w:del w:id="5279" w:author="Administrator" w:date="2024-07-30T12:12:00Z">
        <w:r>
          <w:rPr>
            <w:rFonts w:hint="eastAsia" w:ascii="Times New Roman" w:hAnsi="Times New Roman" w:eastAsia="仿宋" w:cs="Times New Roman"/>
            <w:color w:val="000000" w:themeColor="text1"/>
            <w:sz w:val="32"/>
            <w:szCs w:val="32"/>
          </w:rPr>
          <w:delText>9</w:delText>
        </w:r>
      </w:del>
      <w:del w:id="5280" w:author="Administrator" w:date="2024-07-30T12:12:00Z">
        <w:r>
          <w:rPr>
            <w:rFonts w:ascii="Times New Roman" w:hAnsi="Times New Roman" w:eastAsia="仿宋" w:cs="Times New Roman"/>
            <w:color w:val="000000" w:themeColor="text1"/>
            <w:sz w:val="32"/>
            <w:szCs w:val="32"/>
          </w:rPr>
          <w:delText>项重点项目，实施区域、建设内容、时序安排见专栏6-5、6-6、6-7。</w:delText>
        </w:r>
      </w:del>
    </w:p>
    <w:tbl>
      <w:tblPr>
        <w:tblStyle w:val="2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DDD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281" w:author="Administrator" w:date="2024-07-30T12:12:00Z"/>
        </w:trPr>
        <w:tc>
          <w:tcPr>
            <w:tcW w:w="9116" w:type="dxa"/>
            <w:shd w:val="clear" w:color="auto" w:fill="D8D8D8" w:themeFill="background1" w:themeFillShade="D9"/>
          </w:tcPr>
          <w:p w14:paraId="79C588DC">
            <w:pPr>
              <w:ind w:firstLine="1687" w:firstLineChars="600"/>
              <w:jc w:val="center"/>
              <w:rPr>
                <w:del w:id="5283" w:author="Administrator" w:date="2024-07-30T12:12:00Z"/>
                <w:rFonts w:ascii="黑体" w:hAnsi="仿宋" w:eastAsia="黑体"/>
                <w:b/>
                <w:bCs/>
                <w:color w:val="000000" w:themeColor="text1"/>
                <w:kern w:val="0"/>
                <w:sz w:val="28"/>
                <w:szCs w:val="28"/>
              </w:rPr>
              <w:pPrChange w:id="5282" w:author="Administrator" w:date="2024-07-30T12:14:00Z">
                <w:pPr>
                  <w:jc w:val="center"/>
                </w:pPr>
              </w:pPrChange>
            </w:pPr>
            <w:del w:id="5284" w:author="Administrator" w:date="2024-07-30T12:12:00Z">
              <w:r>
                <w:rPr>
                  <w:rFonts w:hint="eastAsia" w:ascii="黑体" w:hAnsi="仿宋" w:eastAsia="黑体"/>
                  <w:b/>
                  <w:bCs/>
                  <w:color w:val="000000" w:themeColor="text1"/>
                  <w:kern w:val="0"/>
                  <w:sz w:val="28"/>
                  <w:szCs w:val="28"/>
                </w:rPr>
                <w:delText>专栏</w:delText>
              </w:r>
            </w:del>
            <w:del w:id="5285" w:author="Administrator" w:date="2024-07-30T12:12:00Z">
              <w:r>
                <w:rPr>
                  <w:rFonts w:ascii="黑体" w:hAnsi="仿宋" w:eastAsia="黑体"/>
                  <w:b/>
                  <w:bCs/>
                  <w:color w:val="000000" w:themeColor="text1"/>
                  <w:kern w:val="0"/>
                  <w:sz w:val="28"/>
                  <w:szCs w:val="28"/>
                </w:rPr>
                <w:delText xml:space="preserve">6-5  </w:delText>
              </w:r>
            </w:del>
            <w:del w:id="5286" w:author="Administrator" w:date="2024-07-30T12:12:00Z">
              <w:r>
                <w:rPr>
                  <w:rFonts w:hint="eastAsia" w:ascii="黑体" w:hAnsi="仿宋" w:eastAsia="黑体"/>
                  <w:b/>
                  <w:bCs/>
                  <w:color w:val="000000" w:themeColor="text1"/>
                  <w:kern w:val="0"/>
                  <w:sz w:val="28"/>
                  <w:szCs w:val="28"/>
                </w:rPr>
                <w:delText>平原绿洲林草生态保护修复重点工程</w:delText>
              </w:r>
            </w:del>
          </w:p>
        </w:tc>
      </w:tr>
      <w:tr w14:paraId="3DAC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del w:id="5287" w:author="Administrator" w:date="2024-07-30T12:12:00Z"/>
        </w:trPr>
        <w:tc>
          <w:tcPr>
            <w:tcW w:w="9116" w:type="dxa"/>
            <w:shd w:val="clear" w:color="auto" w:fill="auto"/>
            <w:vAlign w:val="center"/>
          </w:tcPr>
          <w:p w14:paraId="5464FAF9">
            <w:pPr>
              <w:ind w:firstLine="1446" w:firstLineChars="600"/>
              <w:rPr>
                <w:del w:id="5289" w:author="Administrator" w:date="2024-07-30T12:12:00Z"/>
                <w:rFonts w:ascii="宋体" w:hAnsi="宋体" w:eastAsia="宋体" w:cs="Times New Roman"/>
                <w:color w:val="000000" w:themeColor="text1"/>
                <w:sz w:val="24"/>
                <w:szCs w:val="24"/>
              </w:rPr>
              <w:pPrChange w:id="5288" w:author="Administrator" w:date="2024-07-30T12:14:00Z">
                <w:pPr>
                  <w:ind w:firstLine="424" w:firstLineChars="176"/>
                </w:pPr>
              </w:pPrChange>
            </w:pPr>
            <w:del w:id="5290" w:author="Administrator" w:date="2024-07-30T12:12:00Z">
              <w:r>
                <w:rPr>
                  <w:rFonts w:hint="eastAsia" w:ascii="宋体" w:hAnsi="宋体" w:eastAsia="宋体" w:cs="Times New Roman"/>
                  <w:b/>
                  <w:bCs/>
                  <w:color w:val="000000" w:themeColor="text1"/>
                  <w:sz w:val="24"/>
                  <w:szCs w:val="24"/>
                </w:rPr>
                <w:delText>实施区域：托克逊县</w:delText>
              </w:r>
            </w:del>
          </w:p>
        </w:tc>
      </w:tr>
      <w:tr w14:paraId="5FC5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291" w:author="Administrator" w:date="2024-07-30T12:12:00Z"/>
        </w:trPr>
        <w:tc>
          <w:tcPr>
            <w:tcW w:w="9116" w:type="dxa"/>
            <w:shd w:val="clear" w:color="auto" w:fill="auto"/>
          </w:tcPr>
          <w:p w14:paraId="6DD39DE0">
            <w:pPr>
              <w:spacing w:line="420" w:lineRule="exact"/>
              <w:ind w:firstLine="1446" w:firstLineChars="600"/>
              <w:rPr>
                <w:del w:id="5293" w:author="Administrator" w:date="2024-07-30T12:12:00Z"/>
                <w:rFonts w:ascii="Times New Roman" w:hAnsi="Times New Roman" w:eastAsia="宋体" w:cs="Times New Roman"/>
                <w:color w:val="000000" w:themeColor="text1"/>
                <w:sz w:val="24"/>
                <w:szCs w:val="24"/>
              </w:rPr>
              <w:pPrChange w:id="5292" w:author="Administrator" w:date="2024-07-30T12:14:00Z">
                <w:pPr>
                  <w:spacing w:line="420" w:lineRule="exact"/>
                  <w:ind w:firstLine="424" w:firstLineChars="176"/>
                </w:pPr>
              </w:pPrChange>
            </w:pPr>
            <w:del w:id="5294" w:author="Administrator" w:date="2024-07-30T12:12:00Z">
              <w:r>
                <w:rPr>
                  <w:rFonts w:hint="eastAsia" w:ascii="Times New Roman" w:hAnsi="Times New Roman" w:eastAsia="宋体" w:cs="Times New Roman"/>
                  <w:b/>
                  <w:color w:val="000000" w:themeColor="text1"/>
                  <w:sz w:val="24"/>
                  <w:szCs w:val="24"/>
                </w:rPr>
                <w:delText>建设内容：</w:delText>
              </w:r>
            </w:del>
            <w:del w:id="5295" w:author="Administrator" w:date="2024-07-30T12:12:00Z">
              <w:r>
                <w:rPr>
                  <w:rFonts w:ascii="Times New Roman" w:hAnsi="Times New Roman" w:eastAsia="宋体" w:cs="Times New Roman"/>
                  <w:color w:val="000000" w:themeColor="text1"/>
                  <w:sz w:val="24"/>
                  <w:szCs w:val="24"/>
                </w:rPr>
                <w:delText>采取保育保护、自然恢复为主，辅助再生为辅的措施，</w:delText>
              </w:r>
            </w:del>
            <w:del w:id="5296" w:author="Administrator" w:date="2024-07-30T12:12:00Z">
              <w:r>
                <w:rPr>
                  <w:rFonts w:hint="eastAsia" w:ascii="Times New Roman" w:hAnsi="Times New Roman" w:eastAsia="宋体" w:cs="Times New Roman"/>
                  <w:color w:val="000000" w:themeColor="text1"/>
                  <w:sz w:val="24"/>
                  <w:szCs w:val="24"/>
                </w:rPr>
                <w:delText>重点围绕平原绿洲农田防护林、固沙林、经济林三大人工林，合理布局各类绿化空间，高质量推动国土科学绿化。</w:delText>
              </w:r>
            </w:del>
            <w:del w:id="5297" w:author="Administrator" w:date="2024-07-30T12:12:00Z">
              <w:r>
                <w:rPr>
                  <w:rFonts w:ascii="Times New Roman" w:hAnsi="Times New Roman" w:eastAsia="宋体" w:cs="Times New Roman"/>
                  <w:color w:val="000000" w:themeColor="text1"/>
                  <w:sz w:val="24"/>
                  <w:szCs w:val="24"/>
                </w:rPr>
                <w:delText>坚持宜荒则荒，宜草则草，宜林则林。针对严重沙化耕地和15度以上坡耕地实施退耕还林还草工程，实行林草结合模式，增加植被覆盖率，修复和重建荒漠区防风固沙屏障。通过人工造林、中幼林抚育、禁牧限牧等措施，促进天然更新和植物群落自然演替。加强退化草地治理。进一步扩大退牧还草、退耕还草、已垦草原治理等工程的实施范围</w:delText>
              </w:r>
            </w:del>
            <w:del w:id="5298" w:author="Administrator" w:date="2024-07-30T12:12:00Z">
              <w:r>
                <w:rPr>
                  <w:rFonts w:hint="eastAsia" w:ascii="Times New Roman" w:hAnsi="Times New Roman" w:eastAsia="宋体" w:cs="Times New Roman"/>
                  <w:color w:val="000000" w:themeColor="text1"/>
                  <w:sz w:val="24"/>
                  <w:szCs w:val="24"/>
                </w:rPr>
                <w:delText>，</w:delText>
              </w:r>
            </w:del>
            <w:del w:id="5299" w:author="Administrator" w:date="2024-07-30T12:12:00Z">
              <w:r>
                <w:rPr>
                  <w:rFonts w:ascii="Times New Roman" w:hAnsi="Times New Roman" w:eastAsia="宋体" w:cs="Times New Roman"/>
                  <w:color w:val="000000" w:themeColor="text1"/>
                  <w:sz w:val="24"/>
                  <w:szCs w:val="24"/>
                </w:rPr>
                <w:delText>通过围栏建设、已垦草原治理、人工草地建设、草原畜牧业基础设施建设等工程措施，加强退化草地治理，遏制草地退化趋势，恢复草地的水源涵养和生物多样性保护功能。</w:delText>
              </w:r>
            </w:del>
          </w:p>
        </w:tc>
      </w:tr>
      <w:tr w14:paraId="1DA4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del w:id="5300" w:author="Administrator" w:date="2024-07-30T12:12:00Z"/>
        </w:trPr>
        <w:tc>
          <w:tcPr>
            <w:tcW w:w="9116" w:type="dxa"/>
            <w:shd w:val="clear" w:color="auto" w:fill="auto"/>
            <w:vAlign w:val="center"/>
          </w:tcPr>
          <w:p w14:paraId="7417A2F0">
            <w:pPr>
              <w:spacing w:line="440" w:lineRule="exact"/>
              <w:ind w:firstLine="1446" w:firstLineChars="600"/>
              <w:rPr>
                <w:del w:id="5302" w:author="Administrator" w:date="2024-07-30T12:12:00Z"/>
                <w:rFonts w:ascii="宋体" w:hAnsi="宋体" w:eastAsia="宋体" w:cs="Times New Roman"/>
                <w:b/>
                <w:bCs/>
                <w:color w:val="000000" w:themeColor="text1"/>
                <w:sz w:val="24"/>
                <w:szCs w:val="24"/>
              </w:rPr>
              <w:pPrChange w:id="5301" w:author="Administrator" w:date="2024-07-30T12:14:00Z">
                <w:pPr>
                  <w:spacing w:line="440" w:lineRule="exact"/>
                  <w:ind w:firstLine="424" w:firstLineChars="176"/>
                </w:pPr>
              </w:pPrChange>
            </w:pPr>
            <w:del w:id="5303" w:author="Administrator" w:date="2024-07-30T12:12:00Z">
              <w:r>
                <w:rPr>
                  <w:rFonts w:hint="eastAsia" w:ascii="宋体" w:hAnsi="宋体" w:eastAsia="宋体" w:cs="Times New Roman"/>
                  <w:b/>
                  <w:bCs/>
                  <w:color w:val="000000" w:themeColor="text1"/>
                  <w:sz w:val="24"/>
                  <w:szCs w:val="24"/>
                </w:rPr>
                <w:delText>时序安排：</w:delText>
              </w:r>
            </w:del>
            <w:del w:id="5304" w:author="Administrator" w:date="2024-07-30T12:12:00Z">
              <w:r>
                <w:rPr>
                  <w:rFonts w:ascii="Times New Roman" w:hAnsi="Times New Roman" w:eastAsia="宋体" w:cs="Times New Roman"/>
                  <w:b/>
                  <w:bCs/>
                  <w:color w:val="000000" w:themeColor="text1"/>
                  <w:sz w:val="24"/>
                  <w:szCs w:val="24"/>
                </w:rPr>
                <w:delText>2021-2025年</w:delText>
              </w:r>
            </w:del>
          </w:p>
        </w:tc>
      </w:tr>
      <w:tr w14:paraId="4F2D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305" w:author="Administrator" w:date="2024-07-30T12:12:00Z"/>
        </w:trPr>
        <w:tc>
          <w:tcPr>
            <w:tcW w:w="9116" w:type="dxa"/>
            <w:shd w:val="clear" w:color="auto" w:fill="auto"/>
          </w:tcPr>
          <w:p w14:paraId="3E0F08D7">
            <w:pPr>
              <w:spacing w:line="420" w:lineRule="exact"/>
              <w:ind w:firstLine="1446" w:firstLineChars="600"/>
              <w:jc w:val="left"/>
              <w:rPr>
                <w:del w:id="5307" w:author="Administrator" w:date="2024-07-30T12:12:00Z"/>
                <w:rFonts w:ascii="宋体" w:hAnsi="宋体" w:eastAsia="宋体" w:cs="Times New Roman"/>
                <w:b/>
                <w:bCs/>
                <w:color w:val="000000" w:themeColor="text1"/>
                <w:sz w:val="24"/>
                <w:szCs w:val="24"/>
              </w:rPr>
              <w:pPrChange w:id="5306" w:author="Administrator" w:date="2024-07-30T12:14:00Z">
                <w:pPr>
                  <w:spacing w:line="420" w:lineRule="exact"/>
                  <w:ind w:firstLine="424" w:firstLineChars="176"/>
                  <w:jc w:val="left"/>
                </w:pPr>
              </w:pPrChange>
            </w:pPr>
            <w:del w:id="5308" w:author="Administrator" w:date="2024-07-30T12:12:00Z">
              <w:r>
                <w:rPr>
                  <w:rFonts w:hint="eastAsia" w:ascii="宋体" w:hAnsi="宋体" w:eastAsia="宋体" w:cs="Times New Roman"/>
                  <w:b/>
                  <w:bCs/>
                  <w:color w:val="000000" w:themeColor="text1"/>
                  <w:sz w:val="24"/>
                  <w:szCs w:val="24"/>
                </w:rPr>
                <w:delText>重点项目：</w:delText>
              </w:r>
            </w:del>
          </w:p>
          <w:p w14:paraId="6D3815A2">
            <w:pPr>
              <w:spacing w:line="420" w:lineRule="exact"/>
              <w:ind w:firstLine="1446" w:firstLineChars="600"/>
              <w:jc w:val="left"/>
              <w:rPr>
                <w:del w:id="5310" w:author="Administrator" w:date="2024-07-30T12:12:00Z"/>
                <w:rFonts w:ascii="宋体" w:hAnsi="宋体" w:eastAsia="宋体" w:cs="Times New Roman"/>
                <w:b/>
                <w:bCs/>
                <w:color w:val="000000" w:themeColor="text1"/>
                <w:sz w:val="24"/>
                <w:szCs w:val="24"/>
              </w:rPr>
              <w:pPrChange w:id="5309" w:author="Administrator" w:date="2024-07-30T12:14:00Z">
                <w:pPr>
                  <w:spacing w:line="420" w:lineRule="exact"/>
                  <w:ind w:firstLine="424" w:firstLineChars="176"/>
                  <w:jc w:val="left"/>
                </w:pPr>
              </w:pPrChange>
            </w:pPr>
            <w:del w:id="5311" w:author="Administrator" w:date="2024-07-30T12:12:00Z">
              <w:r>
                <w:rPr>
                  <w:rFonts w:hint="eastAsia" w:ascii="宋体" w:hAnsi="宋体" w:eastAsia="宋体" w:cs="Times New Roman"/>
                  <w:b/>
                  <w:bCs/>
                  <w:color w:val="000000" w:themeColor="text1"/>
                  <w:sz w:val="24"/>
                  <w:szCs w:val="24"/>
                </w:rPr>
                <w:delText>（1）重点农田防护林工程项目</w:delText>
              </w:r>
            </w:del>
          </w:p>
          <w:p w14:paraId="189BCE2D">
            <w:pPr>
              <w:spacing w:line="420" w:lineRule="exact"/>
              <w:ind w:firstLine="1440" w:firstLineChars="600"/>
              <w:jc w:val="left"/>
              <w:rPr>
                <w:del w:id="5313" w:author="Administrator" w:date="2024-07-30T12:12:00Z"/>
                <w:rFonts w:ascii="Times New Roman" w:hAnsi="Times New Roman" w:eastAsia="宋体" w:cs="Times New Roman"/>
                <w:color w:val="000000" w:themeColor="text1"/>
                <w:sz w:val="24"/>
                <w:szCs w:val="24"/>
              </w:rPr>
              <w:pPrChange w:id="5312" w:author="Administrator" w:date="2024-07-30T12:14:00Z">
                <w:pPr>
                  <w:spacing w:line="420" w:lineRule="exact"/>
                  <w:ind w:firstLine="422" w:firstLineChars="176"/>
                  <w:jc w:val="left"/>
                </w:pPr>
              </w:pPrChange>
            </w:pPr>
            <w:del w:id="5314" w:author="Administrator" w:date="2024-07-30T12:12:00Z">
              <w:r>
                <w:rPr>
                  <w:rFonts w:hint="eastAsia" w:ascii="Times New Roman" w:hAnsi="Times New Roman" w:eastAsia="宋体" w:cs="Times New Roman"/>
                  <w:color w:val="000000" w:themeColor="text1"/>
                  <w:sz w:val="24"/>
                  <w:szCs w:val="24"/>
                </w:rPr>
                <w:delText>项目建设内容：全</w:delText>
              </w:r>
            </w:del>
            <w:del w:id="5315" w:author="Administrator" w:date="2024-07-30T12:12:00Z">
              <w:r>
                <w:rPr>
                  <w:rFonts w:ascii="Times New Roman" w:hAnsi="Times New Roman" w:eastAsia="宋体" w:cs="Times New Roman"/>
                  <w:color w:val="000000" w:themeColor="text1"/>
                  <w:sz w:val="24"/>
                  <w:szCs w:val="24"/>
                </w:rPr>
                <w:delText>县完成人工造林4万亩，封育5万亩。</w:delText>
              </w:r>
            </w:del>
          </w:p>
          <w:p w14:paraId="3F7B9F18">
            <w:pPr>
              <w:spacing w:line="420" w:lineRule="exact"/>
              <w:ind w:firstLine="1440" w:firstLineChars="600"/>
              <w:jc w:val="left"/>
              <w:rPr>
                <w:del w:id="5317" w:author="Administrator" w:date="2024-07-30T12:12:00Z"/>
                <w:rFonts w:ascii="Times New Roman" w:hAnsi="Times New Roman" w:eastAsia="宋体" w:cs="Times New Roman"/>
                <w:color w:val="000000" w:themeColor="text1"/>
                <w:sz w:val="24"/>
                <w:szCs w:val="24"/>
              </w:rPr>
              <w:pPrChange w:id="5316" w:author="Administrator" w:date="2024-07-30T12:14:00Z">
                <w:pPr>
                  <w:spacing w:line="420" w:lineRule="exact"/>
                  <w:ind w:firstLine="422" w:firstLineChars="176"/>
                  <w:jc w:val="left"/>
                </w:pPr>
              </w:pPrChange>
            </w:pPr>
            <w:del w:id="5318" w:author="Administrator" w:date="2024-07-30T12:12:00Z">
              <w:r>
                <w:rPr>
                  <w:rFonts w:hint="eastAsia" w:ascii="Times New Roman" w:hAnsi="Times New Roman" w:eastAsia="宋体" w:cs="Times New Roman"/>
                  <w:color w:val="000000" w:themeColor="text1"/>
                  <w:sz w:val="24"/>
                  <w:szCs w:val="24"/>
                </w:rPr>
                <w:delText>项目时序安排：2</w:delText>
              </w:r>
            </w:del>
            <w:del w:id="5319" w:author="Administrator" w:date="2024-07-30T12:12:00Z">
              <w:r>
                <w:rPr>
                  <w:rFonts w:ascii="Times New Roman" w:hAnsi="Times New Roman" w:eastAsia="宋体" w:cs="Times New Roman"/>
                  <w:color w:val="000000" w:themeColor="text1"/>
                  <w:sz w:val="24"/>
                  <w:szCs w:val="24"/>
                </w:rPr>
                <w:delText>021-2025</w:delText>
              </w:r>
            </w:del>
            <w:del w:id="5320" w:author="Administrator" w:date="2024-07-30T12:12:00Z">
              <w:r>
                <w:rPr>
                  <w:rFonts w:hint="eastAsia" w:ascii="Times New Roman" w:hAnsi="Times New Roman" w:eastAsia="宋体" w:cs="Times New Roman"/>
                  <w:color w:val="000000" w:themeColor="text1"/>
                  <w:sz w:val="24"/>
                  <w:szCs w:val="24"/>
                </w:rPr>
                <w:delText>年。</w:delText>
              </w:r>
            </w:del>
          </w:p>
          <w:p w14:paraId="3442DB55">
            <w:pPr>
              <w:spacing w:line="420" w:lineRule="exact"/>
              <w:ind w:firstLine="1446" w:firstLineChars="600"/>
              <w:jc w:val="left"/>
              <w:rPr>
                <w:del w:id="5322" w:author="Administrator" w:date="2024-07-30T12:12:00Z"/>
                <w:rFonts w:ascii="宋体" w:hAnsi="宋体" w:eastAsia="宋体" w:cs="Times New Roman"/>
                <w:b/>
                <w:bCs/>
                <w:color w:val="000000" w:themeColor="text1"/>
                <w:sz w:val="24"/>
                <w:szCs w:val="24"/>
              </w:rPr>
              <w:pPrChange w:id="5321" w:author="Administrator" w:date="2024-07-30T12:14:00Z">
                <w:pPr>
                  <w:spacing w:line="420" w:lineRule="exact"/>
                  <w:ind w:firstLine="424" w:firstLineChars="176"/>
                  <w:jc w:val="left"/>
                </w:pPr>
              </w:pPrChange>
            </w:pPr>
            <w:del w:id="5323" w:author="Administrator" w:date="2024-07-30T12:12:00Z">
              <w:r>
                <w:rPr>
                  <w:rFonts w:hint="eastAsia" w:ascii="宋体" w:hAnsi="宋体" w:eastAsia="宋体" w:cs="Times New Roman"/>
                  <w:b/>
                  <w:bCs/>
                  <w:color w:val="000000" w:themeColor="text1"/>
                  <w:sz w:val="24"/>
                  <w:szCs w:val="24"/>
                </w:rPr>
                <w:delText>（2）退化林修复重点项目</w:delText>
              </w:r>
            </w:del>
          </w:p>
          <w:p w14:paraId="02AFD63D">
            <w:pPr>
              <w:spacing w:line="420" w:lineRule="exact"/>
              <w:ind w:firstLine="1440" w:firstLineChars="600"/>
              <w:jc w:val="left"/>
              <w:rPr>
                <w:del w:id="5325" w:author="Administrator" w:date="2024-07-30T12:12:00Z"/>
                <w:rFonts w:ascii="Times New Roman" w:hAnsi="Times New Roman" w:eastAsia="宋体" w:cs="Times New Roman"/>
                <w:color w:val="000000" w:themeColor="text1"/>
                <w:sz w:val="24"/>
                <w:szCs w:val="24"/>
              </w:rPr>
              <w:pPrChange w:id="5324" w:author="Administrator" w:date="2024-07-30T12:14:00Z">
                <w:pPr>
                  <w:spacing w:line="420" w:lineRule="exact"/>
                  <w:ind w:firstLine="422" w:firstLineChars="176"/>
                  <w:jc w:val="left"/>
                </w:pPr>
              </w:pPrChange>
            </w:pPr>
            <w:del w:id="5326" w:author="Administrator" w:date="2024-07-30T12:12:00Z">
              <w:r>
                <w:rPr>
                  <w:rFonts w:hint="eastAsia" w:ascii="Times New Roman" w:hAnsi="Times New Roman" w:eastAsia="宋体" w:cs="Times New Roman"/>
                  <w:color w:val="000000" w:themeColor="text1"/>
                  <w:sz w:val="24"/>
                  <w:szCs w:val="24"/>
                </w:rPr>
                <w:delText>项目建设内容：全</w:delText>
              </w:r>
            </w:del>
            <w:del w:id="5327" w:author="Administrator" w:date="2024-07-30T12:12:00Z">
              <w:r>
                <w:rPr>
                  <w:rFonts w:ascii="Times New Roman" w:hAnsi="Times New Roman" w:eastAsia="宋体" w:cs="Times New Roman"/>
                  <w:color w:val="000000" w:themeColor="text1"/>
                  <w:sz w:val="24"/>
                  <w:szCs w:val="24"/>
                </w:rPr>
                <w:delText>县完成退化林修复5万亩。</w:delText>
              </w:r>
            </w:del>
          </w:p>
          <w:p w14:paraId="11FBC119">
            <w:pPr>
              <w:spacing w:line="420" w:lineRule="exact"/>
              <w:ind w:firstLine="1440" w:firstLineChars="600"/>
              <w:jc w:val="left"/>
              <w:rPr>
                <w:del w:id="5329" w:author="Administrator" w:date="2024-07-30T12:12:00Z"/>
                <w:rFonts w:ascii="Times New Roman" w:hAnsi="Times New Roman" w:eastAsia="宋体" w:cs="Times New Roman"/>
                <w:color w:val="000000" w:themeColor="text1"/>
                <w:sz w:val="24"/>
                <w:szCs w:val="24"/>
              </w:rPr>
              <w:pPrChange w:id="5328" w:author="Administrator" w:date="2024-07-30T12:14:00Z">
                <w:pPr>
                  <w:spacing w:line="420" w:lineRule="exact"/>
                  <w:ind w:firstLine="422" w:firstLineChars="176"/>
                  <w:jc w:val="left"/>
                </w:pPr>
              </w:pPrChange>
            </w:pPr>
            <w:del w:id="5330" w:author="Administrator" w:date="2024-07-30T12:12:00Z">
              <w:r>
                <w:rPr>
                  <w:rFonts w:hint="eastAsia" w:ascii="Times New Roman" w:hAnsi="Times New Roman" w:eastAsia="宋体" w:cs="Times New Roman"/>
                  <w:color w:val="000000" w:themeColor="text1"/>
                  <w:sz w:val="24"/>
                  <w:szCs w:val="24"/>
                </w:rPr>
                <w:delText>项目时序安排：2</w:delText>
              </w:r>
            </w:del>
            <w:del w:id="5331" w:author="Administrator" w:date="2024-07-30T12:12:00Z">
              <w:r>
                <w:rPr>
                  <w:rFonts w:ascii="Times New Roman" w:hAnsi="Times New Roman" w:eastAsia="宋体" w:cs="Times New Roman"/>
                  <w:color w:val="000000" w:themeColor="text1"/>
                  <w:sz w:val="24"/>
                  <w:szCs w:val="24"/>
                </w:rPr>
                <w:delText>021-2025</w:delText>
              </w:r>
            </w:del>
            <w:del w:id="5332" w:author="Administrator" w:date="2024-07-30T12:12:00Z">
              <w:r>
                <w:rPr>
                  <w:rFonts w:hint="eastAsia" w:ascii="Times New Roman" w:hAnsi="Times New Roman" w:eastAsia="宋体" w:cs="Times New Roman"/>
                  <w:color w:val="000000" w:themeColor="text1"/>
                  <w:sz w:val="24"/>
                  <w:szCs w:val="24"/>
                </w:rPr>
                <w:delText>年。</w:delText>
              </w:r>
            </w:del>
          </w:p>
          <w:p w14:paraId="3B44ECF8">
            <w:pPr>
              <w:spacing w:line="420" w:lineRule="exact"/>
              <w:ind w:firstLine="1446" w:firstLineChars="600"/>
              <w:jc w:val="left"/>
              <w:rPr>
                <w:del w:id="5334" w:author="Administrator" w:date="2024-07-30T12:12:00Z"/>
                <w:rFonts w:ascii="宋体" w:hAnsi="宋体" w:eastAsia="宋体" w:cs="Times New Roman"/>
                <w:b/>
                <w:bCs/>
                <w:color w:val="000000" w:themeColor="text1"/>
                <w:sz w:val="24"/>
                <w:szCs w:val="24"/>
              </w:rPr>
              <w:pPrChange w:id="5333" w:author="Administrator" w:date="2024-07-30T12:14:00Z">
                <w:pPr>
                  <w:spacing w:line="420" w:lineRule="exact"/>
                  <w:ind w:firstLine="424" w:firstLineChars="176"/>
                  <w:jc w:val="left"/>
                </w:pPr>
              </w:pPrChange>
            </w:pPr>
            <w:del w:id="5335" w:author="Administrator" w:date="2024-07-30T12:12:00Z">
              <w:r>
                <w:rPr>
                  <w:rFonts w:hint="eastAsia" w:ascii="宋体" w:hAnsi="宋体" w:eastAsia="宋体" w:cs="Times New Roman"/>
                  <w:b/>
                  <w:bCs/>
                  <w:color w:val="000000" w:themeColor="text1"/>
                  <w:sz w:val="24"/>
                  <w:szCs w:val="24"/>
                </w:rPr>
                <w:delText>（3）低质低效林改造重点项目</w:delText>
              </w:r>
            </w:del>
          </w:p>
          <w:p w14:paraId="115A359E">
            <w:pPr>
              <w:spacing w:line="420" w:lineRule="exact"/>
              <w:ind w:firstLine="1440" w:firstLineChars="600"/>
              <w:jc w:val="left"/>
              <w:rPr>
                <w:del w:id="5337" w:author="Administrator" w:date="2024-07-30T12:12:00Z"/>
                <w:rFonts w:ascii="Times New Roman" w:hAnsi="Times New Roman" w:eastAsia="宋体" w:cs="Times New Roman"/>
                <w:color w:val="000000" w:themeColor="text1"/>
                <w:sz w:val="24"/>
                <w:szCs w:val="24"/>
              </w:rPr>
              <w:pPrChange w:id="5336" w:author="Administrator" w:date="2024-07-30T12:14:00Z">
                <w:pPr>
                  <w:spacing w:line="420" w:lineRule="exact"/>
                  <w:ind w:firstLine="422" w:firstLineChars="176"/>
                  <w:jc w:val="left"/>
                </w:pPr>
              </w:pPrChange>
            </w:pPr>
            <w:del w:id="5338" w:author="Administrator" w:date="2024-07-30T12:12:00Z">
              <w:r>
                <w:rPr>
                  <w:rFonts w:hint="eastAsia" w:ascii="Times New Roman" w:hAnsi="Times New Roman" w:eastAsia="宋体" w:cs="Times New Roman"/>
                  <w:color w:val="000000" w:themeColor="text1"/>
                  <w:sz w:val="24"/>
                  <w:szCs w:val="24"/>
                </w:rPr>
                <w:delText>项目建设内容：全县低质低效林改造及平茬复壮5万亩。</w:delText>
              </w:r>
            </w:del>
          </w:p>
          <w:p w14:paraId="71DB6465">
            <w:pPr>
              <w:spacing w:line="420" w:lineRule="exact"/>
              <w:ind w:firstLine="1440" w:firstLineChars="600"/>
              <w:jc w:val="left"/>
              <w:rPr>
                <w:del w:id="5340" w:author="Administrator" w:date="2024-07-30T12:12:00Z"/>
                <w:rFonts w:ascii="Times New Roman" w:hAnsi="Times New Roman" w:eastAsia="宋体" w:cs="Times New Roman"/>
                <w:color w:val="000000" w:themeColor="text1"/>
                <w:sz w:val="24"/>
                <w:szCs w:val="24"/>
              </w:rPr>
              <w:pPrChange w:id="5339" w:author="Administrator" w:date="2024-07-30T12:14:00Z">
                <w:pPr>
                  <w:spacing w:line="420" w:lineRule="exact"/>
                  <w:ind w:firstLine="422" w:firstLineChars="176"/>
                  <w:jc w:val="left"/>
                </w:pPr>
              </w:pPrChange>
            </w:pPr>
            <w:del w:id="5341" w:author="Administrator" w:date="2024-07-30T12:12:00Z">
              <w:r>
                <w:rPr>
                  <w:rFonts w:hint="eastAsia" w:ascii="Times New Roman" w:hAnsi="Times New Roman" w:eastAsia="宋体" w:cs="Times New Roman"/>
                  <w:color w:val="000000" w:themeColor="text1"/>
                  <w:sz w:val="24"/>
                  <w:szCs w:val="24"/>
                </w:rPr>
                <w:delText>项目时序安排：2</w:delText>
              </w:r>
            </w:del>
            <w:del w:id="5342" w:author="Administrator" w:date="2024-07-30T12:12:00Z">
              <w:r>
                <w:rPr>
                  <w:rFonts w:ascii="Times New Roman" w:hAnsi="Times New Roman" w:eastAsia="宋体" w:cs="Times New Roman"/>
                  <w:color w:val="000000" w:themeColor="text1"/>
                  <w:sz w:val="24"/>
                  <w:szCs w:val="24"/>
                </w:rPr>
                <w:delText>021-2025</w:delText>
              </w:r>
            </w:del>
            <w:del w:id="5343" w:author="Administrator" w:date="2024-07-30T12:12:00Z">
              <w:r>
                <w:rPr>
                  <w:rFonts w:hint="eastAsia" w:ascii="Times New Roman" w:hAnsi="Times New Roman" w:eastAsia="宋体" w:cs="Times New Roman"/>
                  <w:color w:val="000000" w:themeColor="text1"/>
                  <w:sz w:val="24"/>
                  <w:szCs w:val="24"/>
                </w:rPr>
                <w:delText>年。</w:delText>
              </w:r>
            </w:del>
          </w:p>
          <w:p w14:paraId="4280C816">
            <w:pPr>
              <w:spacing w:line="420" w:lineRule="exact"/>
              <w:ind w:firstLine="1446" w:firstLineChars="600"/>
              <w:jc w:val="left"/>
              <w:rPr>
                <w:del w:id="5345" w:author="Administrator" w:date="2024-07-30T12:12:00Z"/>
                <w:rFonts w:ascii="宋体" w:hAnsi="宋体" w:eastAsia="宋体" w:cs="Times New Roman"/>
                <w:b/>
                <w:bCs/>
                <w:color w:val="000000" w:themeColor="text1"/>
                <w:sz w:val="24"/>
                <w:szCs w:val="24"/>
              </w:rPr>
              <w:pPrChange w:id="5344" w:author="Administrator" w:date="2024-07-30T12:14:00Z">
                <w:pPr>
                  <w:spacing w:line="420" w:lineRule="exact"/>
                  <w:ind w:firstLine="424" w:firstLineChars="176"/>
                  <w:jc w:val="left"/>
                </w:pPr>
              </w:pPrChange>
            </w:pPr>
            <w:del w:id="5346" w:author="Administrator" w:date="2024-07-30T12:12:00Z">
              <w:r>
                <w:rPr>
                  <w:rFonts w:hint="eastAsia" w:ascii="宋体" w:hAnsi="宋体" w:eastAsia="宋体" w:cs="Times New Roman"/>
                  <w:b/>
                  <w:bCs/>
                  <w:color w:val="000000" w:themeColor="text1"/>
                  <w:sz w:val="24"/>
                  <w:szCs w:val="24"/>
                </w:rPr>
                <w:delText>（4）村庄绿化重点项目</w:delText>
              </w:r>
            </w:del>
          </w:p>
          <w:p w14:paraId="511D48A1">
            <w:pPr>
              <w:spacing w:line="420" w:lineRule="exact"/>
              <w:ind w:firstLine="1440" w:firstLineChars="600"/>
              <w:jc w:val="left"/>
              <w:rPr>
                <w:del w:id="5348" w:author="Administrator" w:date="2024-07-30T12:12:00Z"/>
                <w:rFonts w:ascii="Times New Roman" w:hAnsi="Times New Roman" w:eastAsia="宋体" w:cs="Times New Roman"/>
                <w:color w:val="000000" w:themeColor="text1"/>
                <w:sz w:val="24"/>
                <w:szCs w:val="24"/>
              </w:rPr>
              <w:pPrChange w:id="5347" w:author="Administrator" w:date="2024-07-30T12:14:00Z">
                <w:pPr>
                  <w:spacing w:line="420" w:lineRule="exact"/>
                  <w:ind w:firstLine="422" w:firstLineChars="176"/>
                  <w:jc w:val="left"/>
                </w:pPr>
              </w:pPrChange>
            </w:pPr>
            <w:del w:id="5349" w:author="Administrator" w:date="2024-07-30T12:12:00Z">
              <w:r>
                <w:rPr>
                  <w:rFonts w:hint="eastAsia" w:ascii="Times New Roman" w:hAnsi="Times New Roman" w:eastAsia="宋体" w:cs="Times New Roman"/>
                  <w:color w:val="000000" w:themeColor="text1"/>
                  <w:sz w:val="24"/>
                  <w:szCs w:val="24"/>
                </w:rPr>
                <w:delText>项目建设内容：全</w:delText>
              </w:r>
            </w:del>
            <w:del w:id="5350" w:author="Administrator" w:date="2024-07-30T12:12:00Z">
              <w:r>
                <w:rPr>
                  <w:rFonts w:ascii="Times New Roman" w:hAnsi="Times New Roman" w:eastAsia="宋体" w:cs="Times New Roman"/>
                  <w:color w:val="000000" w:themeColor="text1"/>
                  <w:sz w:val="24"/>
                  <w:szCs w:val="24"/>
                </w:rPr>
                <w:delText>县计划完成25个村庄绿化任务。</w:delText>
              </w:r>
            </w:del>
          </w:p>
          <w:p w14:paraId="7FA5F99D">
            <w:pPr>
              <w:spacing w:line="420" w:lineRule="exact"/>
              <w:ind w:firstLine="1440" w:firstLineChars="600"/>
              <w:jc w:val="left"/>
              <w:rPr>
                <w:del w:id="5352" w:author="Administrator" w:date="2024-07-30T12:12:00Z"/>
                <w:rFonts w:ascii="Times New Roman" w:hAnsi="Times New Roman" w:eastAsia="宋体" w:cs="Times New Roman"/>
                <w:color w:val="000000" w:themeColor="text1"/>
                <w:sz w:val="24"/>
                <w:szCs w:val="24"/>
              </w:rPr>
              <w:pPrChange w:id="5351" w:author="Administrator" w:date="2024-07-30T12:14:00Z">
                <w:pPr>
                  <w:spacing w:line="420" w:lineRule="exact"/>
                  <w:ind w:firstLine="422" w:firstLineChars="176"/>
                  <w:jc w:val="left"/>
                </w:pPr>
              </w:pPrChange>
            </w:pPr>
            <w:del w:id="5353" w:author="Administrator" w:date="2024-07-30T12:12:00Z">
              <w:r>
                <w:rPr>
                  <w:rFonts w:hint="eastAsia" w:ascii="Times New Roman" w:hAnsi="Times New Roman" w:eastAsia="宋体" w:cs="Times New Roman"/>
                  <w:color w:val="000000" w:themeColor="text1"/>
                  <w:sz w:val="24"/>
                  <w:szCs w:val="24"/>
                </w:rPr>
                <w:delText>项目时序安排：2</w:delText>
              </w:r>
            </w:del>
            <w:del w:id="5354" w:author="Administrator" w:date="2024-07-30T12:12:00Z">
              <w:r>
                <w:rPr>
                  <w:rFonts w:ascii="Times New Roman" w:hAnsi="Times New Roman" w:eastAsia="宋体" w:cs="Times New Roman"/>
                  <w:color w:val="000000" w:themeColor="text1"/>
                  <w:sz w:val="24"/>
                  <w:szCs w:val="24"/>
                </w:rPr>
                <w:delText>021-2025</w:delText>
              </w:r>
            </w:del>
            <w:del w:id="5355" w:author="Administrator" w:date="2024-07-30T12:12:00Z">
              <w:r>
                <w:rPr>
                  <w:rFonts w:hint="eastAsia" w:ascii="Times New Roman" w:hAnsi="Times New Roman" w:eastAsia="宋体" w:cs="Times New Roman"/>
                  <w:color w:val="000000" w:themeColor="text1"/>
                  <w:sz w:val="24"/>
                  <w:szCs w:val="24"/>
                </w:rPr>
                <w:delText>年</w:delText>
              </w:r>
            </w:del>
          </w:p>
        </w:tc>
      </w:tr>
    </w:tbl>
    <w:p w14:paraId="7F7075FB">
      <w:pPr>
        <w:ind w:firstLine="602" w:firstLineChars="600"/>
        <w:rPr>
          <w:del w:id="5357" w:author="Administrator" w:date="2024-07-30T12:12:00Z"/>
          <w:rFonts w:ascii="仿宋" w:hAnsi="仿宋" w:eastAsia="仿宋"/>
          <w:b/>
          <w:color w:val="000000" w:themeColor="text1"/>
          <w:sz w:val="10"/>
          <w:szCs w:val="10"/>
        </w:rPr>
        <w:pPrChange w:id="5356" w:author="Administrator" w:date="2024-07-30T12:14:00Z">
          <w:pPr>
            <w:ind w:firstLine="201" w:firstLineChars="200"/>
          </w:pPr>
        </w:pPrChange>
      </w:pPr>
    </w:p>
    <w:tbl>
      <w:tblPr>
        <w:tblStyle w:val="2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6F9B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5358" w:author="Administrator" w:date="2024-07-30T12:12:00Z"/>
        </w:trPr>
        <w:tc>
          <w:tcPr>
            <w:tcW w:w="9116" w:type="dxa"/>
            <w:shd w:val="clear" w:color="auto" w:fill="D8D8D8" w:themeFill="background1" w:themeFillShade="D9"/>
            <w:vAlign w:val="center"/>
          </w:tcPr>
          <w:p w14:paraId="2D3F2B37">
            <w:pPr>
              <w:ind w:firstLine="1687" w:firstLineChars="600"/>
              <w:jc w:val="center"/>
              <w:rPr>
                <w:del w:id="5360" w:author="Administrator" w:date="2024-07-30T12:12:00Z"/>
                <w:rFonts w:ascii="黑体" w:hAnsi="仿宋" w:eastAsia="黑体"/>
                <w:b/>
                <w:bCs/>
                <w:color w:val="000000" w:themeColor="text1"/>
                <w:kern w:val="0"/>
                <w:sz w:val="28"/>
                <w:szCs w:val="28"/>
              </w:rPr>
              <w:pPrChange w:id="5359" w:author="Administrator" w:date="2024-07-30T12:14:00Z">
                <w:pPr>
                  <w:jc w:val="center"/>
                </w:pPr>
              </w:pPrChange>
            </w:pPr>
            <w:del w:id="5361" w:author="Administrator" w:date="2024-07-30T12:12:00Z">
              <w:r>
                <w:rPr>
                  <w:rFonts w:hint="eastAsia" w:ascii="黑体" w:hAnsi="仿宋" w:eastAsia="黑体"/>
                  <w:b/>
                  <w:bCs/>
                  <w:color w:val="000000" w:themeColor="text1"/>
                  <w:kern w:val="0"/>
                  <w:sz w:val="28"/>
                  <w:szCs w:val="28"/>
                </w:rPr>
                <w:delText>专栏</w:delText>
              </w:r>
            </w:del>
            <w:del w:id="5362" w:author="Administrator" w:date="2024-07-30T12:12:00Z">
              <w:r>
                <w:rPr>
                  <w:rFonts w:ascii="黑体" w:hAnsi="仿宋" w:eastAsia="黑体"/>
                  <w:b/>
                  <w:bCs/>
                  <w:color w:val="000000" w:themeColor="text1"/>
                  <w:kern w:val="0"/>
                  <w:sz w:val="28"/>
                  <w:szCs w:val="28"/>
                </w:rPr>
                <w:delText xml:space="preserve">6-6   </w:delText>
              </w:r>
            </w:del>
            <w:del w:id="5363" w:author="Administrator" w:date="2024-07-30T12:12:00Z">
              <w:r>
                <w:rPr>
                  <w:rFonts w:hint="eastAsia" w:ascii="黑体" w:hAnsi="仿宋" w:eastAsia="黑体"/>
                  <w:b/>
                  <w:bCs/>
                  <w:color w:val="000000" w:themeColor="text1"/>
                  <w:kern w:val="0"/>
                  <w:sz w:val="28"/>
                  <w:szCs w:val="28"/>
                </w:rPr>
                <w:delText>绿洲农田生态系统修复重点工程</w:delText>
              </w:r>
            </w:del>
          </w:p>
        </w:tc>
      </w:tr>
      <w:tr w14:paraId="5B1D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5364" w:author="Administrator" w:date="2024-07-30T12:12:00Z"/>
        </w:trPr>
        <w:tc>
          <w:tcPr>
            <w:tcW w:w="9116" w:type="dxa"/>
            <w:shd w:val="clear" w:color="auto" w:fill="auto"/>
            <w:vAlign w:val="center"/>
          </w:tcPr>
          <w:p w14:paraId="7D30237A">
            <w:pPr>
              <w:spacing w:line="420" w:lineRule="exact"/>
              <w:ind w:firstLine="1446" w:firstLineChars="600"/>
              <w:rPr>
                <w:del w:id="5366" w:author="Administrator" w:date="2024-07-30T12:12:00Z"/>
                <w:rFonts w:ascii="宋体" w:hAnsi="宋体" w:eastAsia="宋体" w:cs="Times New Roman"/>
                <w:color w:val="000000" w:themeColor="text1"/>
                <w:sz w:val="24"/>
                <w:szCs w:val="24"/>
              </w:rPr>
              <w:pPrChange w:id="5365" w:author="Administrator" w:date="2024-07-30T12:14:00Z">
                <w:pPr>
                  <w:spacing w:line="420" w:lineRule="exact"/>
                  <w:ind w:firstLine="424" w:firstLineChars="176"/>
                </w:pPr>
              </w:pPrChange>
            </w:pPr>
            <w:del w:id="5367" w:author="Administrator" w:date="2024-07-30T12:12:00Z">
              <w:r>
                <w:rPr>
                  <w:rFonts w:hint="eastAsia" w:ascii="宋体" w:hAnsi="宋体" w:eastAsia="宋体" w:cs="Times New Roman"/>
                  <w:b/>
                  <w:bCs/>
                  <w:color w:val="000000" w:themeColor="text1"/>
                  <w:sz w:val="24"/>
                  <w:szCs w:val="24"/>
                </w:rPr>
                <w:delText>实施区域：托克逊县集中连片灌区</w:delText>
              </w:r>
            </w:del>
          </w:p>
        </w:tc>
      </w:tr>
      <w:tr w14:paraId="751A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368" w:author="Administrator" w:date="2024-07-30T12:12:00Z"/>
        </w:trPr>
        <w:tc>
          <w:tcPr>
            <w:tcW w:w="9116" w:type="dxa"/>
            <w:shd w:val="clear" w:color="auto" w:fill="auto"/>
          </w:tcPr>
          <w:p w14:paraId="5F582E71">
            <w:pPr>
              <w:spacing w:line="420" w:lineRule="exact"/>
              <w:ind w:firstLine="1446" w:firstLineChars="600"/>
              <w:rPr>
                <w:del w:id="5370" w:author="Administrator" w:date="2024-07-30T12:12:00Z"/>
                <w:rFonts w:ascii="Times New Roman" w:hAnsi="Times New Roman" w:eastAsia="宋体" w:cs="Times New Roman"/>
                <w:color w:val="000000" w:themeColor="text1"/>
                <w:sz w:val="24"/>
                <w:szCs w:val="24"/>
              </w:rPr>
              <w:pPrChange w:id="5369" w:author="Administrator" w:date="2024-07-30T12:14:00Z">
                <w:pPr>
                  <w:spacing w:line="420" w:lineRule="exact"/>
                  <w:ind w:firstLine="424" w:firstLineChars="176"/>
                </w:pPr>
              </w:pPrChange>
            </w:pPr>
            <w:del w:id="5371" w:author="Administrator" w:date="2024-07-30T12:12:00Z">
              <w:r>
                <w:rPr>
                  <w:rFonts w:hint="eastAsia" w:ascii="宋体" w:hAnsi="宋体" w:eastAsia="宋体"/>
                  <w:b/>
                  <w:bCs/>
                  <w:color w:val="000000" w:themeColor="text1"/>
                  <w:kern w:val="0"/>
                  <w:sz w:val="24"/>
                  <w:szCs w:val="24"/>
                </w:rPr>
                <w:delText>建设内容：</w:delText>
              </w:r>
            </w:del>
            <w:del w:id="5372" w:author="Administrator" w:date="2024-07-30T12:12:00Z">
              <w:r>
                <w:rPr>
                  <w:rFonts w:ascii="宋体" w:hAnsi="宋体" w:eastAsia="宋体"/>
                  <w:color w:val="000000" w:themeColor="text1"/>
                  <w:kern w:val="0"/>
                  <w:sz w:val="24"/>
                  <w:szCs w:val="24"/>
                </w:rPr>
                <w:delText>强化人工绿洲</w:delText>
              </w:r>
            </w:del>
            <w:del w:id="5373" w:author="Administrator" w:date="2024-07-30T12:12:00Z">
              <w:r>
                <w:rPr>
                  <w:rFonts w:hint="eastAsia" w:ascii="宋体" w:hAnsi="宋体" w:eastAsia="宋体"/>
                  <w:color w:val="000000" w:themeColor="text1"/>
                  <w:kern w:val="0"/>
                  <w:sz w:val="24"/>
                  <w:szCs w:val="24"/>
                </w:rPr>
                <w:delText>农田生态系统</w:delText>
              </w:r>
            </w:del>
            <w:del w:id="5374" w:author="Administrator" w:date="2024-07-30T12:12:00Z">
              <w:r>
                <w:rPr>
                  <w:rFonts w:ascii="宋体" w:hAnsi="宋体" w:eastAsia="宋体"/>
                  <w:color w:val="000000" w:themeColor="text1"/>
                  <w:kern w:val="0"/>
                  <w:sz w:val="24"/>
                  <w:szCs w:val="24"/>
                </w:rPr>
                <w:delText>保护</w:delText>
              </w:r>
            </w:del>
            <w:del w:id="5375" w:author="Administrator" w:date="2024-07-30T12:12:00Z">
              <w:r>
                <w:rPr>
                  <w:rFonts w:hint="eastAsia" w:ascii="宋体" w:hAnsi="宋体" w:eastAsia="宋体"/>
                  <w:color w:val="000000" w:themeColor="text1"/>
                  <w:kern w:val="0"/>
                  <w:sz w:val="24"/>
                  <w:szCs w:val="24"/>
                </w:rPr>
                <w:delText>修复</w:delText>
              </w:r>
            </w:del>
            <w:del w:id="5376" w:author="Administrator" w:date="2024-07-30T12:12:00Z">
              <w:r>
                <w:rPr>
                  <w:rFonts w:ascii="宋体" w:hAnsi="宋体" w:eastAsia="宋体"/>
                  <w:color w:val="000000" w:themeColor="text1"/>
                  <w:kern w:val="0"/>
                  <w:sz w:val="24"/>
                  <w:szCs w:val="24"/>
                </w:rPr>
                <w:delText>。大力开展吐鲁番绿洲内部农田防护林、城市（城镇）防护林、工业园区防护林、村庄绿化美化和绿色通道建设，</w:delText>
              </w:r>
            </w:del>
            <w:del w:id="5377" w:author="Administrator" w:date="2024-07-30T12:12:00Z">
              <w:r>
                <w:rPr>
                  <w:rFonts w:hint="eastAsia" w:ascii="宋体" w:hAnsi="宋体" w:eastAsia="宋体"/>
                  <w:color w:val="000000" w:themeColor="text1"/>
                  <w:kern w:val="0"/>
                  <w:sz w:val="24"/>
                  <w:szCs w:val="24"/>
                </w:rPr>
                <w:delText>保护农田生态系统和生物多样性，提升农地景观和绿隔功能，实现土地资源安全可持续利用，推动农业绿色发展和乡村环境整体改善，</w:delText>
              </w:r>
            </w:del>
            <w:del w:id="5378" w:author="Administrator" w:date="2024-07-30T12:12:00Z">
              <w:r>
                <w:rPr>
                  <w:rFonts w:ascii="宋体" w:hAnsi="宋体" w:eastAsia="宋体"/>
                  <w:color w:val="000000" w:themeColor="text1"/>
                  <w:kern w:val="0"/>
                  <w:sz w:val="24"/>
                  <w:szCs w:val="24"/>
                </w:rPr>
                <w:delText>提高自然生态系统稳定性和生态综合服务功能，稳定绿洲生态</w:delText>
              </w:r>
            </w:del>
            <w:del w:id="5379" w:author="Administrator" w:date="2024-07-30T12:12:00Z">
              <w:r>
                <w:rPr>
                  <w:rFonts w:hint="eastAsia" w:ascii="宋体" w:hAnsi="宋体" w:eastAsia="宋体"/>
                  <w:color w:val="000000" w:themeColor="text1"/>
                  <w:kern w:val="0"/>
                  <w:sz w:val="24"/>
                  <w:szCs w:val="24"/>
                </w:rPr>
                <w:delText>；</w:delText>
              </w:r>
            </w:del>
            <w:del w:id="5380" w:author="Administrator" w:date="2024-07-30T12:12:00Z">
              <w:r>
                <w:rPr>
                  <w:rFonts w:ascii="宋体" w:hAnsi="宋体" w:eastAsia="宋体"/>
                  <w:color w:val="000000" w:themeColor="text1"/>
                  <w:kern w:val="0"/>
                  <w:sz w:val="24"/>
                  <w:szCs w:val="24"/>
                </w:rPr>
                <w:delText>加快灌区续建配套和现代化改造</w:delText>
              </w:r>
            </w:del>
            <w:del w:id="5381" w:author="Administrator" w:date="2024-07-30T12:12:00Z">
              <w:r>
                <w:rPr>
                  <w:rFonts w:hint="eastAsia" w:ascii="宋体" w:hAnsi="宋体" w:eastAsia="宋体"/>
                  <w:color w:val="000000" w:themeColor="text1"/>
                  <w:kern w:val="0"/>
                  <w:sz w:val="24"/>
                  <w:szCs w:val="24"/>
                </w:rPr>
                <w:delText>，</w:delText>
              </w:r>
            </w:del>
            <w:del w:id="5382" w:author="Administrator" w:date="2024-07-30T12:12:00Z">
              <w:r>
                <w:rPr>
                  <w:rFonts w:ascii="宋体" w:hAnsi="宋体" w:eastAsia="宋体"/>
                  <w:color w:val="000000" w:themeColor="text1"/>
                  <w:kern w:val="0"/>
                  <w:sz w:val="24"/>
                  <w:szCs w:val="24"/>
                </w:rPr>
                <w:delText>发展高效节水灌溉工程</w:delText>
              </w:r>
            </w:del>
            <w:del w:id="5383" w:author="Administrator" w:date="2024-07-30T12:12:00Z">
              <w:r>
                <w:rPr>
                  <w:rFonts w:hint="eastAsia" w:ascii="宋体" w:hAnsi="宋体" w:eastAsia="宋体"/>
                  <w:color w:val="000000" w:themeColor="text1"/>
                  <w:kern w:val="0"/>
                  <w:sz w:val="24"/>
                  <w:szCs w:val="24"/>
                </w:rPr>
                <w:delText>，</w:delText>
              </w:r>
            </w:del>
            <w:del w:id="5384" w:author="Administrator" w:date="2024-07-30T12:12:00Z">
              <w:r>
                <w:rPr>
                  <w:rFonts w:ascii="宋体" w:hAnsi="宋体" w:eastAsia="宋体"/>
                  <w:color w:val="000000" w:themeColor="text1"/>
                  <w:kern w:val="0"/>
                  <w:sz w:val="24"/>
                  <w:szCs w:val="24"/>
                </w:rPr>
                <w:delText>继续推行“井电双控”设施安装，严格执行水资源总量控制方案，优化配置水资源，加强地下水监测管理，采取有效措施防止地下水位下降；</w:delText>
              </w:r>
            </w:del>
            <w:del w:id="5385" w:author="Administrator" w:date="2024-07-30T12:12:00Z">
              <w:r>
                <w:rPr>
                  <w:rFonts w:hint="eastAsia" w:ascii="宋体" w:hAnsi="宋体" w:eastAsia="宋体"/>
                  <w:color w:val="000000" w:themeColor="text1"/>
                  <w:kern w:val="0"/>
                  <w:sz w:val="24"/>
                  <w:szCs w:val="24"/>
                </w:rPr>
                <w:delText>农田高效节水与退化农田防护林修复同时开展，</w:delText>
              </w:r>
            </w:del>
            <w:del w:id="5386" w:author="Administrator" w:date="2024-07-30T12:12:00Z">
              <w:r>
                <w:rPr>
                  <w:rFonts w:ascii="宋体" w:hAnsi="宋体" w:eastAsia="宋体"/>
                  <w:color w:val="000000" w:themeColor="text1"/>
                  <w:kern w:val="0"/>
                  <w:sz w:val="24"/>
                  <w:szCs w:val="24"/>
                </w:rPr>
                <w:delText>充分利用中水资源</w:delText>
              </w:r>
            </w:del>
            <w:del w:id="5387" w:author="Administrator" w:date="2024-07-30T12:12:00Z">
              <w:r>
                <w:rPr>
                  <w:rFonts w:hint="eastAsia" w:ascii="宋体" w:hAnsi="宋体" w:eastAsia="宋体"/>
                  <w:color w:val="000000" w:themeColor="text1"/>
                  <w:kern w:val="0"/>
                  <w:sz w:val="24"/>
                  <w:szCs w:val="24"/>
                </w:rPr>
                <w:delText>作为生态补水水源</w:delText>
              </w:r>
            </w:del>
            <w:del w:id="5388" w:author="Administrator" w:date="2024-07-30T12:12:00Z">
              <w:r>
                <w:rPr>
                  <w:rFonts w:ascii="宋体" w:hAnsi="宋体" w:eastAsia="宋体"/>
                  <w:color w:val="000000" w:themeColor="text1"/>
                  <w:kern w:val="0"/>
                  <w:sz w:val="24"/>
                  <w:szCs w:val="24"/>
                </w:rPr>
                <w:delText>建设绿洲外围生态廊道及屏障，构建完善的防护林屏障</w:delText>
              </w:r>
            </w:del>
            <w:del w:id="5389" w:author="Administrator" w:date="2024-07-30T12:12:00Z">
              <w:r>
                <w:rPr>
                  <w:rFonts w:hint="eastAsia" w:ascii="宋体" w:hAnsi="宋体" w:eastAsia="宋体"/>
                  <w:color w:val="000000" w:themeColor="text1"/>
                  <w:kern w:val="0"/>
                  <w:sz w:val="24"/>
                  <w:szCs w:val="24"/>
                </w:rPr>
                <w:delText>。</w:delText>
              </w:r>
            </w:del>
          </w:p>
        </w:tc>
      </w:tr>
      <w:tr w14:paraId="131E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390" w:author="Administrator" w:date="2024-07-30T12:12:00Z"/>
        </w:trPr>
        <w:tc>
          <w:tcPr>
            <w:tcW w:w="9116" w:type="dxa"/>
            <w:shd w:val="clear" w:color="auto" w:fill="auto"/>
          </w:tcPr>
          <w:p w14:paraId="4B2BA1C4">
            <w:pPr>
              <w:spacing w:line="420" w:lineRule="exact"/>
              <w:ind w:firstLine="1446" w:firstLineChars="600"/>
              <w:jc w:val="left"/>
              <w:rPr>
                <w:del w:id="5392" w:author="Administrator" w:date="2024-07-30T12:12:00Z"/>
                <w:rFonts w:ascii="宋体" w:hAnsi="宋体" w:eastAsia="宋体" w:cs="Times New Roman"/>
                <w:b/>
                <w:bCs/>
                <w:color w:val="000000" w:themeColor="text1"/>
                <w:sz w:val="24"/>
                <w:szCs w:val="24"/>
              </w:rPr>
              <w:pPrChange w:id="5391" w:author="Administrator" w:date="2024-07-30T12:14:00Z">
                <w:pPr>
                  <w:spacing w:line="420" w:lineRule="exact"/>
                  <w:ind w:firstLine="564" w:firstLineChars="234"/>
                  <w:jc w:val="left"/>
                </w:pPr>
              </w:pPrChange>
            </w:pPr>
            <w:del w:id="5393" w:author="Administrator" w:date="2024-07-30T12:12:00Z">
              <w:r>
                <w:rPr>
                  <w:rFonts w:hint="eastAsia" w:ascii="宋体" w:hAnsi="宋体" w:eastAsia="宋体" w:cs="Times New Roman"/>
                  <w:b/>
                  <w:bCs/>
                  <w:color w:val="000000" w:themeColor="text1"/>
                  <w:sz w:val="24"/>
                  <w:szCs w:val="24"/>
                </w:rPr>
                <w:delText>时序安排：</w:delText>
              </w:r>
            </w:del>
            <w:del w:id="5394" w:author="Administrator" w:date="2024-07-30T12:12:00Z">
              <w:r>
                <w:rPr>
                  <w:rFonts w:ascii="Times New Roman" w:hAnsi="Times New Roman" w:eastAsia="宋体" w:cs="Times New Roman"/>
                  <w:b/>
                  <w:bCs/>
                  <w:color w:val="000000" w:themeColor="text1"/>
                  <w:sz w:val="24"/>
                  <w:szCs w:val="24"/>
                </w:rPr>
                <w:delText>2021-2035年</w:delText>
              </w:r>
            </w:del>
          </w:p>
        </w:tc>
      </w:tr>
      <w:tr w14:paraId="369C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395" w:author="Administrator" w:date="2024-07-30T12:12:00Z"/>
        </w:trPr>
        <w:tc>
          <w:tcPr>
            <w:tcW w:w="9116" w:type="dxa"/>
            <w:shd w:val="clear" w:color="auto" w:fill="auto"/>
          </w:tcPr>
          <w:p w14:paraId="2CAF29C0">
            <w:pPr>
              <w:spacing w:line="420" w:lineRule="exact"/>
              <w:ind w:firstLine="1446" w:firstLineChars="600"/>
              <w:jc w:val="left"/>
              <w:rPr>
                <w:del w:id="5397" w:author="Administrator" w:date="2024-07-30T12:12:00Z"/>
                <w:rFonts w:ascii="宋体" w:hAnsi="宋体" w:eastAsia="宋体" w:cs="Times New Roman"/>
                <w:b/>
                <w:bCs/>
                <w:color w:val="000000" w:themeColor="text1"/>
                <w:sz w:val="24"/>
                <w:szCs w:val="24"/>
              </w:rPr>
              <w:pPrChange w:id="5396" w:author="Administrator" w:date="2024-07-30T12:14:00Z">
                <w:pPr>
                  <w:spacing w:line="420" w:lineRule="exact"/>
                  <w:ind w:firstLine="424" w:firstLineChars="176"/>
                  <w:jc w:val="left"/>
                </w:pPr>
              </w:pPrChange>
            </w:pPr>
            <w:del w:id="5398" w:author="Administrator" w:date="2024-07-30T12:12:00Z">
              <w:r>
                <w:rPr>
                  <w:rFonts w:hint="eastAsia" w:ascii="宋体" w:hAnsi="宋体" w:eastAsia="宋体" w:cs="Times New Roman"/>
                  <w:b/>
                  <w:bCs/>
                  <w:color w:val="000000" w:themeColor="text1"/>
                  <w:sz w:val="24"/>
                  <w:szCs w:val="24"/>
                </w:rPr>
                <w:delText>重点项目：农田生态系统修复重点项目：</w:delText>
              </w:r>
            </w:del>
          </w:p>
          <w:p w14:paraId="2EDE9886">
            <w:pPr>
              <w:spacing w:line="420" w:lineRule="exact"/>
              <w:ind w:firstLine="1440" w:firstLineChars="600"/>
              <w:jc w:val="left"/>
              <w:rPr>
                <w:del w:id="5400" w:author="Administrator" w:date="2024-07-30T12:12:00Z"/>
                <w:rFonts w:ascii="Times New Roman" w:hAnsi="Times New Roman" w:eastAsia="宋体" w:cs="Times New Roman"/>
                <w:color w:val="000000" w:themeColor="text1"/>
                <w:sz w:val="24"/>
                <w:szCs w:val="24"/>
              </w:rPr>
              <w:pPrChange w:id="5399" w:author="Administrator" w:date="2024-07-30T12:14:00Z">
                <w:pPr>
                  <w:spacing w:line="420" w:lineRule="exact"/>
                  <w:ind w:firstLine="425" w:firstLineChars="177"/>
                  <w:jc w:val="left"/>
                </w:pPr>
              </w:pPrChange>
            </w:pPr>
            <w:del w:id="5401" w:author="Administrator" w:date="2024-07-30T12:12:00Z">
              <w:r>
                <w:rPr>
                  <w:rFonts w:hint="eastAsia" w:ascii="Times New Roman" w:hAnsi="Times New Roman" w:eastAsia="宋体" w:cs="Times New Roman"/>
                  <w:color w:val="000000" w:themeColor="text1"/>
                  <w:sz w:val="24"/>
                  <w:szCs w:val="24"/>
                </w:rPr>
                <w:delText>项目建设内容：结合</w:delText>
              </w:r>
            </w:del>
            <w:del w:id="5402" w:author="Administrator" w:date="2024-07-30T12:12:00Z">
              <w:r>
                <w:rPr>
                  <w:rFonts w:ascii="Times New Roman" w:hAnsi="Times New Roman" w:eastAsia="宋体" w:cs="Times New Roman"/>
                  <w:color w:val="000000" w:themeColor="text1"/>
                  <w:sz w:val="24"/>
                  <w:szCs w:val="24"/>
                </w:rPr>
                <w:delText>该区农用地利用以葡萄、瓜类、油料等生产为主导方向</w:delText>
              </w:r>
            </w:del>
            <w:del w:id="5403" w:author="Administrator" w:date="2024-07-30T12:12:00Z">
              <w:r>
                <w:rPr>
                  <w:rFonts w:hint="eastAsia" w:ascii="Times New Roman" w:hAnsi="Times New Roman" w:eastAsia="宋体" w:cs="Times New Roman"/>
                  <w:color w:val="000000" w:themeColor="text1"/>
                  <w:sz w:val="24"/>
                  <w:szCs w:val="24"/>
                </w:rPr>
                <w:delText>的特色</w:delText>
              </w:r>
            </w:del>
            <w:del w:id="5404" w:author="Administrator" w:date="2024-07-30T12:12:00Z">
              <w:r>
                <w:rPr>
                  <w:rFonts w:ascii="Times New Roman" w:hAnsi="Times New Roman" w:eastAsia="宋体" w:cs="Times New Roman"/>
                  <w:color w:val="000000" w:themeColor="text1"/>
                  <w:sz w:val="24"/>
                  <w:szCs w:val="24"/>
                </w:rPr>
                <w:delText>，</w:delText>
              </w:r>
            </w:del>
            <w:del w:id="5405" w:author="Administrator" w:date="2024-07-30T12:12:00Z">
              <w:r>
                <w:rPr>
                  <w:rFonts w:hint="eastAsia" w:ascii="Times New Roman" w:hAnsi="Times New Roman" w:eastAsia="宋体" w:cs="Times New Roman"/>
                  <w:color w:val="000000" w:themeColor="text1"/>
                  <w:sz w:val="24"/>
                  <w:szCs w:val="24"/>
                </w:rPr>
                <w:delText>重点抓好耕地保护、地力提升和高效节水灌溉，</w:delText>
              </w:r>
            </w:del>
            <w:del w:id="5406" w:author="Administrator" w:date="2024-07-30T12:12:00Z">
              <w:r>
                <w:rPr>
                  <w:rFonts w:ascii="Times New Roman" w:hAnsi="Times New Roman" w:eastAsia="宋体" w:cs="Times New Roman"/>
                  <w:color w:val="000000" w:themeColor="text1"/>
                  <w:sz w:val="24"/>
                  <w:szCs w:val="24"/>
                </w:rPr>
                <w:delText>通过农用地综合整治，建设高标准基本农田，</w:delText>
              </w:r>
            </w:del>
            <w:del w:id="5407" w:author="Administrator" w:date="2024-07-30T12:12:00Z">
              <w:r>
                <w:rPr>
                  <w:rFonts w:hint="eastAsia" w:ascii="Times New Roman" w:hAnsi="Times New Roman" w:eastAsia="宋体" w:cs="Times New Roman"/>
                  <w:color w:val="000000" w:themeColor="text1"/>
                  <w:sz w:val="24"/>
                  <w:szCs w:val="24"/>
                </w:rPr>
                <w:delText>新建</w:delText>
              </w:r>
            </w:del>
            <w:del w:id="5408" w:author="Administrator" w:date="2024-07-30T12:12:00Z">
              <w:r>
                <w:rPr>
                  <w:rFonts w:ascii="Times New Roman" w:hAnsi="Times New Roman" w:eastAsia="宋体" w:cs="Times New Roman"/>
                  <w:color w:val="000000" w:themeColor="text1"/>
                  <w:sz w:val="24"/>
                  <w:szCs w:val="24"/>
                </w:rPr>
                <w:delText>高标准农田</w:delText>
              </w:r>
            </w:del>
            <w:del w:id="5409" w:author="Administrator" w:date="2024-07-30T12:12:00Z">
              <w:r>
                <w:rPr>
                  <w:rFonts w:hint="eastAsia" w:ascii="Times New Roman" w:hAnsi="Times New Roman" w:eastAsia="宋体" w:cs="Times New Roman"/>
                  <w:color w:val="000000" w:themeColor="text1"/>
                  <w:sz w:val="24"/>
                  <w:szCs w:val="24"/>
                </w:rPr>
                <w:delText>2万亩，</w:delText>
              </w:r>
            </w:del>
            <w:del w:id="5410" w:author="Administrator" w:date="2024-07-30T12:12:00Z">
              <w:r>
                <w:rPr>
                  <w:rFonts w:ascii="Times New Roman" w:hAnsi="Times New Roman" w:eastAsia="宋体" w:cs="Times New Roman"/>
                  <w:color w:val="000000" w:themeColor="text1"/>
                  <w:sz w:val="24"/>
                  <w:szCs w:val="24"/>
                </w:rPr>
                <w:delText>保持区域内耕地数量不减少，按照“因地制宜，合理布局，节约用地，配套建设”的原则，制定和完善居民点规划，合理安排城乡建设用地，促进土地集约利用</w:delText>
              </w:r>
            </w:del>
            <w:del w:id="5411" w:author="Administrator" w:date="2024-07-30T12:12:00Z">
              <w:r>
                <w:rPr>
                  <w:rFonts w:hint="eastAsia" w:ascii="Times New Roman" w:hAnsi="Times New Roman" w:eastAsia="宋体" w:cs="Times New Roman"/>
                  <w:color w:val="000000" w:themeColor="text1"/>
                  <w:sz w:val="24"/>
                  <w:szCs w:val="24"/>
                </w:rPr>
                <w:delText>。</w:delText>
              </w:r>
            </w:del>
          </w:p>
          <w:p w14:paraId="5F79E31C">
            <w:pPr>
              <w:spacing w:line="420" w:lineRule="exact"/>
              <w:ind w:firstLine="1440" w:firstLineChars="600"/>
              <w:jc w:val="left"/>
              <w:rPr>
                <w:del w:id="5413" w:author="Administrator" w:date="2024-07-30T12:12:00Z"/>
                <w:rFonts w:ascii="Times New Roman" w:hAnsi="Times New Roman" w:eastAsia="宋体" w:cs="Times New Roman"/>
                <w:color w:val="000000" w:themeColor="text1"/>
                <w:sz w:val="24"/>
                <w:szCs w:val="24"/>
              </w:rPr>
              <w:pPrChange w:id="5412" w:author="Administrator" w:date="2024-07-30T12:14:00Z">
                <w:pPr>
                  <w:spacing w:line="420" w:lineRule="exact"/>
                  <w:ind w:firstLine="425" w:firstLineChars="177"/>
                  <w:jc w:val="left"/>
                </w:pPr>
              </w:pPrChange>
            </w:pPr>
            <w:del w:id="5414" w:author="Administrator" w:date="2024-07-30T12:12:00Z">
              <w:r>
                <w:rPr>
                  <w:rFonts w:hint="eastAsia" w:ascii="Times New Roman" w:hAnsi="Times New Roman" w:eastAsia="宋体" w:cs="Times New Roman"/>
                  <w:color w:val="000000" w:themeColor="text1"/>
                  <w:sz w:val="24"/>
                  <w:szCs w:val="24"/>
                </w:rPr>
                <w:delText>项目时序安排：2</w:delText>
              </w:r>
            </w:del>
            <w:del w:id="5415" w:author="Administrator" w:date="2024-07-30T12:12:00Z">
              <w:r>
                <w:rPr>
                  <w:rFonts w:ascii="Times New Roman" w:hAnsi="Times New Roman" w:eastAsia="宋体" w:cs="Times New Roman"/>
                  <w:color w:val="000000" w:themeColor="text1"/>
                  <w:sz w:val="24"/>
                  <w:szCs w:val="24"/>
                </w:rPr>
                <w:delText>026-2035</w:delText>
              </w:r>
            </w:del>
            <w:del w:id="5416" w:author="Administrator" w:date="2024-07-30T12:12:00Z">
              <w:r>
                <w:rPr>
                  <w:rFonts w:hint="eastAsia" w:ascii="Times New Roman" w:hAnsi="Times New Roman" w:eastAsia="宋体" w:cs="Times New Roman"/>
                  <w:color w:val="000000" w:themeColor="text1"/>
                  <w:sz w:val="24"/>
                  <w:szCs w:val="24"/>
                </w:rPr>
                <w:delText>年。</w:delText>
              </w:r>
            </w:del>
          </w:p>
        </w:tc>
      </w:tr>
    </w:tbl>
    <w:p w14:paraId="5E12B415">
      <w:pPr>
        <w:ind w:firstLine="602" w:firstLineChars="600"/>
        <w:rPr>
          <w:del w:id="5418" w:author="Administrator" w:date="2024-07-30T12:12:00Z"/>
          <w:rFonts w:ascii="仿宋" w:hAnsi="仿宋" w:eastAsia="仿宋"/>
          <w:b/>
          <w:color w:val="000000" w:themeColor="text1"/>
          <w:sz w:val="10"/>
          <w:szCs w:val="10"/>
        </w:rPr>
        <w:pPrChange w:id="5417" w:author="Administrator" w:date="2024-07-30T12:14:00Z">
          <w:pPr>
            <w:ind w:firstLine="201" w:firstLineChars="200"/>
          </w:pPr>
        </w:pPrChange>
      </w:pPr>
    </w:p>
    <w:tbl>
      <w:tblPr>
        <w:tblStyle w:val="2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6818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5419" w:author="Administrator" w:date="2024-07-30T12:12:00Z"/>
        </w:trPr>
        <w:tc>
          <w:tcPr>
            <w:tcW w:w="9116" w:type="dxa"/>
            <w:shd w:val="clear" w:color="auto" w:fill="D8D8D8" w:themeFill="background1" w:themeFillShade="D9"/>
            <w:vAlign w:val="center"/>
          </w:tcPr>
          <w:p w14:paraId="78F4E0C4">
            <w:pPr>
              <w:ind w:firstLine="1687" w:firstLineChars="600"/>
              <w:jc w:val="center"/>
              <w:rPr>
                <w:del w:id="5421" w:author="Administrator" w:date="2024-07-30T12:12:00Z"/>
                <w:rFonts w:ascii="黑体" w:hAnsi="仿宋" w:eastAsia="黑体"/>
                <w:b/>
                <w:bCs/>
                <w:color w:val="000000" w:themeColor="text1"/>
                <w:kern w:val="0"/>
                <w:sz w:val="28"/>
                <w:szCs w:val="28"/>
              </w:rPr>
              <w:pPrChange w:id="5420" w:author="Administrator" w:date="2024-07-30T12:14:00Z">
                <w:pPr>
                  <w:jc w:val="center"/>
                </w:pPr>
              </w:pPrChange>
            </w:pPr>
            <w:del w:id="5422" w:author="Administrator" w:date="2024-07-30T12:12:00Z">
              <w:r>
                <w:rPr>
                  <w:rFonts w:hint="eastAsia" w:ascii="黑体" w:hAnsi="仿宋" w:eastAsia="黑体"/>
                  <w:b/>
                  <w:bCs/>
                  <w:color w:val="000000" w:themeColor="text1"/>
                  <w:kern w:val="0"/>
                  <w:sz w:val="28"/>
                  <w:szCs w:val="28"/>
                </w:rPr>
                <w:delText>专栏</w:delText>
              </w:r>
            </w:del>
            <w:del w:id="5423" w:author="Administrator" w:date="2024-07-30T12:12:00Z">
              <w:r>
                <w:rPr>
                  <w:rFonts w:ascii="黑体" w:hAnsi="仿宋" w:eastAsia="黑体"/>
                  <w:b/>
                  <w:bCs/>
                  <w:color w:val="000000" w:themeColor="text1"/>
                  <w:kern w:val="0"/>
                  <w:sz w:val="28"/>
                  <w:szCs w:val="28"/>
                </w:rPr>
                <w:delText xml:space="preserve">6-7  </w:delText>
              </w:r>
            </w:del>
            <w:del w:id="5424" w:author="Administrator" w:date="2024-07-30T12:12:00Z">
              <w:r>
                <w:rPr>
                  <w:rFonts w:hint="eastAsia" w:ascii="黑体" w:hAnsi="仿宋" w:eastAsia="黑体"/>
                  <w:b/>
                  <w:bCs/>
                  <w:color w:val="000000" w:themeColor="text1"/>
                  <w:kern w:val="0"/>
                  <w:sz w:val="28"/>
                  <w:szCs w:val="28"/>
                </w:rPr>
                <w:delText>重点河湖湿地保护修复重点工程</w:delText>
              </w:r>
            </w:del>
          </w:p>
        </w:tc>
      </w:tr>
      <w:tr w14:paraId="058E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5425" w:author="Administrator" w:date="2024-07-30T12:12:00Z"/>
        </w:trPr>
        <w:tc>
          <w:tcPr>
            <w:tcW w:w="9116" w:type="dxa"/>
            <w:shd w:val="clear" w:color="auto" w:fill="auto"/>
            <w:vAlign w:val="center"/>
          </w:tcPr>
          <w:p w14:paraId="6907B554">
            <w:pPr>
              <w:spacing w:line="420" w:lineRule="exact"/>
              <w:ind w:firstLine="1446" w:firstLineChars="600"/>
              <w:rPr>
                <w:del w:id="5427" w:author="Administrator" w:date="2024-07-30T12:12:00Z"/>
                <w:rFonts w:ascii="宋体" w:hAnsi="宋体" w:eastAsia="宋体" w:cs="Times New Roman"/>
                <w:color w:val="000000" w:themeColor="text1"/>
                <w:sz w:val="24"/>
                <w:szCs w:val="24"/>
              </w:rPr>
              <w:pPrChange w:id="5426" w:author="Administrator" w:date="2024-07-30T12:14:00Z">
                <w:pPr>
                  <w:spacing w:line="420" w:lineRule="exact"/>
                  <w:ind w:firstLine="566" w:firstLineChars="235"/>
                </w:pPr>
              </w:pPrChange>
            </w:pPr>
            <w:del w:id="5428" w:author="Administrator" w:date="2024-07-30T12:12:00Z">
              <w:r>
                <w:rPr>
                  <w:rFonts w:hint="eastAsia" w:ascii="宋体" w:hAnsi="宋体" w:eastAsia="宋体" w:cs="Times New Roman"/>
                  <w:b/>
                  <w:bCs/>
                  <w:color w:val="000000" w:themeColor="text1"/>
                  <w:sz w:val="24"/>
                  <w:szCs w:val="24"/>
                </w:rPr>
                <w:delText>实施区域：白杨河流域</w:delText>
              </w:r>
            </w:del>
          </w:p>
        </w:tc>
      </w:tr>
      <w:tr w14:paraId="4C4C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429" w:author="Administrator" w:date="2024-07-30T12:12:00Z"/>
        </w:trPr>
        <w:tc>
          <w:tcPr>
            <w:tcW w:w="9116" w:type="dxa"/>
            <w:shd w:val="clear" w:color="auto" w:fill="auto"/>
          </w:tcPr>
          <w:p w14:paraId="3BC12519">
            <w:pPr>
              <w:spacing w:line="420" w:lineRule="exact"/>
              <w:ind w:firstLine="1446" w:firstLineChars="600"/>
              <w:rPr>
                <w:del w:id="5431" w:author="Administrator" w:date="2024-07-30T12:12:00Z"/>
                <w:rFonts w:ascii="宋体" w:hAnsi="宋体" w:eastAsia="宋体"/>
                <w:color w:val="000000" w:themeColor="text1"/>
                <w:kern w:val="0"/>
                <w:sz w:val="24"/>
                <w:szCs w:val="24"/>
              </w:rPr>
              <w:pPrChange w:id="5430" w:author="Administrator" w:date="2024-07-30T12:14:00Z">
                <w:pPr>
                  <w:spacing w:line="420" w:lineRule="exact"/>
                  <w:ind w:firstLine="566" w:firstLineChars="235"/>
                </w:pPr>
              </w:pPrChange>
            </w:pPr>
            <w:del w:id="5432" w:author="Administrator" w:date="2024-07-30T12:12:00Z">
              <w:r>
                <w:rPr>
                  <w:rFonts w:hint="eastAsia" w:ascii="宋体" w:hAnsi="宋体" w:eastAsia="宋体"/>
                  <w:b/>
                  <w:bCs/>
                  <w:color w:val="000000" w:themeColor="text1"/>
                  <w:kern w:val="0"/>
                  <w:sz w:val="24"/>
                  <w:szCs w:val="24"/>
                </w:rPr>
                <w:delText>建设内容：</w:delText>
              </w:r>
            </w:del>
            <w:del w:id="5433" w:author="Administrator" w:date="2024-07-30T12:12:00Z">
              <w:r>
                <w:rPr>
                  <w:rFonts w:hint="eastAsia" w:ascii="宋体" w:hAnsi="宋体" w:eastAsia="宋体"/>
                  <w:color w:val="000000" w:themeColor="text1"/>
                  <w:kern w:val="0"/>
                  <w:sz w:val="24"/>
                  <w:szCs w:val="24"/>
                </w:rPr>
                <w:delText>针对</w:delText>
              </w:r>
            </w:del>
            <w:del w:id="5434" w:author="Administrator" w:date="2024-07-30T12:12:00Z">
              <w:r>
                <w:rPr>
                  <w:rFonts w:ascii="宋体" w:hAnsi="宋体" w:eastAsia="宋体"/>
                  <w:color w:val="000000" w:themeColor="text1"/>
                  <w:kern w:val="0"/>
                  <w:sz w:val="24"/>
                  <w:szCs w:val="24"/>
                </w:rPr>
                <w:delText>托克逊超采区，采用洪水、冬闲水、或其它多余的地表水回补地下水、非灌溉季节利用坎儿井水回灌地下水，制定科学的地下水回补方案，</w:delText>
              </w:r>
            </w:del>
            <w:del w:id="5435" w:author="Administrator" w:date="2024-07-30T12:12:00Z">
              <w:r>
                <w:rPr>
                  <w:rFonts w:hint="eastAsia" w:ascii="宋体" w:hAnsi="宋体" w:eastAsia="宋体"/>
                  <w:color w:val="000000" w:themeColor="text1"/>
                  <w:kern w:val="0"/>
                  <w:sz w:val="24"/>
                  <w:szCs w:val="24"/>
                </w:rPr>
                <w:delText>开展地下水超采区综合治理。</w:delText>
              </w:r>
            </w:del>
          </w:p>
        </w:tc>
      </w:tr>
      <w:tr w14:paraId="74BD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436" w:author="Administrator" w:date="2024-07-30T12:12:00Z"/>
        </w:trPr>
        <w:tc>
          <w:tcPr>
            <w:tcW w:w="9116" w:type="dxa"/>
            <w:shd w:val="clear" w:color="auto" w:fill="auto"/>
          </w:tcPr>
          <w:p w14:paraId="5247DFC6">
            <w:pPr>
              <w:spacing w:line="420" w:lineRule="exact"/>
              <w:ind w:firstLine="1446" w:firstLineChars="600"/>
              <w:jc w:val="left"/>
              <w:rPr>
                <w:del w:id="5438" w:author="Administrator" w:date="2024-07-30T12:12:00Z"/>
                <w:rFonts w:ascii="宋体" w:hAnsi="宋体" w:eastAsia="宋体" w:cs="Times New Roman"/>
                <w:b/>
                <w:bCs/>
                <w:color w:val="000000" w:themeColor="text1"/>
                <w:sz w:val="24"/>
                <w:szCs w:val="24"/>
              </w:rPr>
              <w:pPrChange w:id="5437" w:author="Administrator" w:date="2024-07-30T12:14:00Z">
                <w:pPr>
                  <w:spacing w:line="420" w:lineRule="exact"/>
                  <w:ind w:firstLine="566" w:firstLineChars="235"/>
                  <w:jc w:val="left"/>
                </w:pPr>
              </w:pPrChange>
            </w:pPr>
            <w:del w:id="5439" w:author="Administrator" w:date="2024-07-30T12:12:00Z">
              <w:r>
                <w:rPr>
                  <w:rFonts w:hint="eastAsia" w:ascii="宋体" w:hAnsi="宋体" w:eastAsia="宋体" w:cs="Times New Roman"/>
                  <w:b/>
                  <w:bCs/>
                  <w:color w:val="000000" w:themeColor="text1"/>
                  <w:sz w:val="24"/>
                  <w:szCs w:val="24"/>
                </w:rPr>
                <w:delText>时序安排：</w:delText>
              </w:r>
            </w:del>
            <w:del w:id="5440" w:author="Administrator" w:date="2024-07-30T12:12:00Z">
              <w:r>
                <w:rPr>
                  <w:rFonts w:ascii="宋体" w:hAnsi="宋体" w:eastAsia="宋体" w:cs="Times New Roman"/>
                  <w:b/>
                  <w:bCs/>
                  <w:color w:val="000000" w:themeColor="text1"/>
                  <w:sz w:val="24"/>
                  <w:szCs w:val="24"/>
                </w:rPr>
                <w:delText>2021-2025</w:delText>
              </w:r>
            </w:del>
            <w:del w:id="5441" w:author="Administrator" w:date="2024-07-30T12:12:00Z">
              <w:r>
                <w:rPr>
                  <w:rFonts w:hint="eastAsia" w:ascii="宋体" w:hAnsi="宋体" w:eastAsia="宋体" w:cs="Times New Roman"/>
                  <w:b/>
                  <w:bCs/>
                  <w:color w:val="000000" w:themeColor="text1"/>
                  <w:sz w:val="24"/>
                  <w:szCs w:val="24"/>
                </w:rPr>
                <w:delText>年、2</w:delText>
              </w:r>
            </w:del>
            <w:del w:id="5442" w:author="Administrator" w:date="2024-07-30T12:12:00Z">
              <w:r>
                <w:rPr>
                  <w:rFonts w:ascii="宋体" w:hAnsi="宋体" w:eastAsia="宋体" w:cs="Times New Roman"/>
                  <w:b/>
                  <w:bCs/>
                  <w:color w:val="000000" w:themeColor="text1"/>
                  <w:sz w:val="24"/>
                  <w:szCs w:val="24"/>
                </w:rPr>
                <w:delText>026-2035</w:delText>
              </w:r>
            </w:del>
            <w:del w:id="5443" w:author="Administrator" w:date="2024-07-30T12:12:00Z">
              <w:r>
                <w:rPr>
                  <w:rFonts w:hint="eastAsia" w:ascii="宋体" w:hAnsi="宋体" w:eastAsia="宋体" w:cs="Times New Roman"/>
                  <w:b/>
                  <w:bCs/>
                  <w:color w:val="000000" w:themeColor="text1"/>
                  <w:sz w:val="24"/>
                  <w:szCs w:val="24"/>
                </w:rPr>
                <w:delText>年</w:delText>
              </w:r>
            </w:del>
          </w:p>
        </w:tc>
      </w:tr>
      <w:tr w14:paraId="649D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444" w:author="Administrator" w:date="2024-07-30T12:12:00Z"/>
        </w:trPr>
        <w:tc>
          <w:tcPr>
            <w:tcW w:w="9116" w:type="dxa"/>
            <w:shd w:val="clear" w:color="auto" w:fill="auto"/>
          </w:tcPr>
          <w:p w14:paraId="3802194C">
            <w:pPr>
              <w:spacing w:line="420" w:lineRule="exact"/>
              <w:ind w:firstLine="1446" w:firstLineChars="600"/>
              <w:jc w:val="left"/>
              <w:rPr>
                <w:del w:id="5446" w:author="Administrator" w:date="2024-07-30T12:12:00Z"/>
                <w:rFonts w:ascii="宋体" w:hAnsi="宋体" w:eastAsia="宋体" w:cs="Times New Roman"/>
                <w:b/>
                <w:bCs/>
                <w:color w:val="000000" w:themeColor="text1"/>
                <w:sz w:val="24"/>
                <w:szCs w:val="24"/>
              </w:rPr>
              <w:pPrChange w:id="5445" w:author="Administrator" w:date="2024-07-30T12:14:00Z">
                <w:pPr>
                  <w:spacing w:line="420" w:lineRule="exact"/>
                  <w:ind w:firstLine="566" w:firstLineChars="235"/>
                  <w:jc w:val="left"/>
                </w:pPr>
              </w:pPrChange>
            </w:pPr>
            <w:del w:id="5447" w:author="Administrator" w:date="2024-07-30T12:12:00Z">
              <w:r>
                <w:rPr>
                  <w:rFonts w:hint="eastAsia" w:ascii="宋体" w:hAnsi="宋体" w:eastAsia="宋体" w:cs="Times New Roman"/>
                  <w:b/>
                  <w:bCs/>
                  <w:color w:val="000000" w:themeColor="text1"/>
                  <w:sz w:val="24"/>
                  <w:szCs w:val="24"/>
                </w:rPr>
                <w:delText>重点项目：</w:delText>
              </w:r>
            </w:del>
          </w:p>
          <w:p w14:paraId="7BF14341">
            <w:pPr>
              <w:spacing w:line="420" w:lineRule="exact"/>
              <w:ind w:firstLine="1446" w:firstLineChars="600"/>
              <w:jc w:val="left"/>
              <w:rPr>
                <w:del w:id="5449" w:author="Administrator" w:date="2024-07-30T12:12:00Z"/>
                <w:rFonts w:ascii="宋体" w:hAnsi="宋体" w:eastAsia="宋体" w:cs="Times New Roman"/>
                <w:b/>
                <w:bCs/>
                <w:color w:val="000000" w:themeColor="text1"/>
                <w:sz w:val="24"/>
                <w:szCs w:val="24"/>
              </w:rPr>
              <w:pPrChange w:id="5448" w:author="Administrator" w:date="2024-07-30T12:14:00Z">
                <w:pPr>
                  <w:spacing w:line="420" w:lineRule="exact"/>
                  <w:ind w:firstLine="566" w:firstLineChars="235"/>
                  <w:jc w:val="left"/>
                </w:pPr>
              </w:pPrChange>
            </w:pPr>
            <w:del w:id="5450" w:author="Administrator" w:date="2024-07-30T12:12:00Z">
              <w:r>
                <w:rPr>
                  <w:rFonts w:hint="eastAsia" w:ascii="宋体" w:hAnsi="宋体" w:eastAsia="宋体" w:cs="Times New Roman"/>
                  <w:b/>
                  <w:bCs/>
                  <w:color w:val="000000" w:themeColor="text1"/>
                  <w:sz w:val="24"/>
                  <w:szCs w:val="24"/>
                </w:rPr>
                <w:delText>（1）白杨河重要河流保护修复重点项目</w:delText>
              </w:r>
            </w:del>
          </w:p>
          <w:p w14:paraId="199137B7">
            <w:pPr>
              <w:spacing w:line="420" w:lineRule="exact"/>
              <w:ind w:firstLine="1440" w:firstLineChars="600"/>
              <w:jc w:val="left"/>
              <w:rPr>
                <w:del w:id="5452" w:author="Administrator" w:date="2024-07-30T12:12:00Z"/>
                <w:rFonts w:ascii="Times New Roman" w:hAnsi="Times New Roman" w:eastAsia="宋体" w:cs="Times New Roman"/>
                <w:color w:val="000000" w:themeColor="text1"/>
                <w:sz w:val="24"/>
                <w:szCs w:val="24"/>
              </w:rPr>
              <w:pPrChange w:id="5451" w:author="Administrator" w:date="2024-07-30T12:14:00Z">
                <w:pPr>
                  <w:spacing w:line="420" w:lineRule="exact"/>
                  <w:ind w:firstLine="564" w:firstLineChars="235"/>
                  <w:jc w:val="left"/>
                </w:pPr>
              </w:pPrChange>
            </w:pPr>
            <w:del w:id="5453" w:author="Administrator" w:date="2024-07-30T12:12:00Z">
              <w:r>
                <w:rPr>
                  <w:rFonts w:hint="eastAsia" w:ascii="Times New Roman" w:hAnsi="Times New Roman" w:eastAsia="宋体" w:cs="Times New Roman"/>
                  <w:color w:val="000000" w:themeColor="text1"/>
                  <w:sz w:val="24"/>
                  <w:szCs w:val="24"/>
                </w:rPr>
                <w:delText>项目建设内容：</w:delText>
              </w:r>
            </w:del>
            <w:del w:id="5454" w:author="Administrator" w:date="2024-07-30T12:12:00Z">
              <w:r>
                <w:rPr>
                  <w:rFonts w:ascii="Times New Roman" w:hAnsi="Times New Roman" w:eastAsia="宋体" w:cs="Times New Roman"/>
                  <w:color w:val="000000" w:themeColor="text1"/>
                  <w:sz w:val="24"/>
                  <w:szCs w:val="24"/>
                </w:rPr>
                <w:delText>落实最严格水资源管理制度，实施退耕（居）还湿，完善水土流失防治体系</w:delText>
              </w:r>
            </w:del>
            <w:del w:id="5455" w:author="Administrator" w:date="2024-07-30T12:12:00Z">
              <w:r>
                <w:rPr>
                  <w:rFonts w:hint="eastAsia" w:ascii="Times New Roman" w:hAnsi="Times New Roman" w:eastAsia="宋体" w:cs="Times New Roman"/>
                  <w:color w:val="000000" w:themeColor="text1"/>
                  <w:sz w:val="24"/>
                  <w:szCs w:val="24"/>
                </w:rPr>
                <w:delText>，</w:delText>
              </w:r>
            </w:del>
            <w:del w:id="5456" w:author="Administrator" w:date="2024-07-30T12:12:00Z">
              <w:r>
                <w:rPr>
                  <w:rFonts w:ascii="Times New Roman" w:hAnsi="Times New Roman" w:eastAsia="宋体" w:cs="Times New Roman"/>
                  <w:color w:val="000000" w:themeColor="text1"/>
                  <w:sz w:val="24"/>
                  <w:szCs w:val="24"/>
                </w:rPr>
                <w:delText>保障生态基流，提高水资源利用率</w:delText>
              </w:r>
            </w:del>
            <w:del w:id="5457" w:author="Administrator" w:date="2024-07-30T12:12:00Z">
              <w:r>
                <w:rPr>
                  <w:rFonts w:hint="eastAsia" w:ascii="Times New Roman" w:hAnsi="Times New Roman" w:eastAsia="宋体" w:cs="Times New Roman"/>
                  <w:color w:val="000000" w:themeColor="text1"/>
                  <w:sz w:val="24"/>
                  <w:szCs w:val="24"/>
                </w:rPr>
                <w:delText>，开展河道治理和河岸带生态修复。</w:delText>
              </w:r>
            </w:del>
          </w:p>
          <w:p w14:paraId="422E6375">
            <w:pPr>
              <w:spacing w:line="420" w:lineRule="exact"/>
              <w:ind w:firstLine="1440" w:firstLineChars="600"/>
              <w:jc w:val="left"/>
              <w:rPr>
                <w:del w:id="5459" w:author="Administrator" w:date="2024-07-30T12:12:00Z"/>
                <w:rFonts w:ascii="Times New Roman" w:hAnsi="Times New Roman" w:eastAsia="宋体" w:cs="Times New Roman"/>
                <w:color w:val="000000" w:themeColor="text1"/>
                <w:sz w:val="24"/>
                <w:szCs w:val="24"/>
              </w:rPr>
              <w:pPrChange w:id="5458" w:author="Administrator" w:date="2024-07-30T12:14:00Z">
                <w:pPr>
                  <w:spacing w:line="420" w:lineRule="exact"/>
                  <w:ind w:firstLine="564" w:firstLineChars="235"/>
                  <w:jc w:val="left"/>
                </w:pPr>
              </w:pPrChange>
            </w:pPr>
            <w:del w:id="5460" w:author="Administrator" w:date="2024-07-30T12:12:00Z">
              <w:r>
                <w:rPr>
                  <w:rFonts w:hint="eastAsia" w:ascii="Times New Roman" w:hAnsi="Times New Roman" w:eastAsia="宋体" w:cs="Times New Roman"/>
                  <w:color w:val="000000" w:themeColor="text1"/>
                  <w:sz w:val="24"/>
                  <w:szCs w:val="24"/>
                </w:rPr>
                <w:delText>项目时序安排：2</w:delText>
              </w:r>
            </w:del>
            <w:del w:id="5461" w:author="Administrator" w:date="2024-07-30T12:12:00Z">
              <w:r>
                <w:rPr>
                  <w:rFonts w:ascii="Times New Roman" w:hAnsi="Times New Roman" w:eastAsia="宋体" w:cs="Times New Roman"/>
                  <w:color w:val="000000" w:themeColor="text1"/>
                  <w:sz w:val="24"/>
                  <w:szCs w:val="24"/>
                </w:rPr>
                <w:delText>026-2035</w:delText>
              </w:r>
            </w:del>
            <w:del w:id="5462" w:author="Administrator" w:date="2024-07-30T12:12:00Z">
              <w:r>
                <w:rPr>
                  <w:rFonts w:hint="eastAsia" w:ascii="Times New Roman" w:hAnsi="Times New Roman" w:eastAsia="宋体" w:cs="Times New Roman"/>
                  <w:color w:val="000000" w:themeColor="text1"/>
                  <w:sz w:val="24"/>
                  <w:szCs w:val="24"/>
                </w:rPr>
                <w:delText>年。</w:delText>
              </w:r>
            </w:del>
          </w:p>
          <w:p w14:paraId="04020882">
            <w:pPr>
              <w:spacing w:line="420" w:lineRule="exact"/>
              <w:ind w:firstLine="1446" w:firstLineChars="600"/>
              <w:jc w:val="left"/>
              <w:rPr>
                <w:del w:id="5464" w:author="Administrator" w:date="2024-07-30T12:12:00Z"/>
                <w:rFonts w:ascii="宋体" w:hAnsi="宋体" w:eastAsia="宋体" w:cs="Times New Roman"/>
                <w:b/>
                <w:bCs/>
                <w:color w:val="000000" w:themeColor="text1"/>
                <w:sz w:val="24"/>
                <w:szCs w:val="24"/>
              </w:rPr>
              <w:pPrChange w:id="5463" w:author="Administrator" w:date="2024-07-30T12:14:00Z">
                <w:pPr>
                  <w:spacing w:line="420" w:lineRule="exact"/>
                  <w:ind w:firstLine="566" w:firstLineChars="235"/>
                  <w:jc w:val="left"/>
                </w:pPr>
              </w:pPrChange>
            </w:pPr>
            <w:del w:id="5465" w:author="Administrator" w:date="2024-07-30T12:12:00Z">
              <w:r>
                <w:rPr>
                  <w:rFonts w:hint="eastAsia" w:ascii="宋体" w:hAnsi="宋体" w:eastAsia="宋体" w:cs="Times New Roman"/>
                  <w:b/>
                  <w:bCs/>
                  <w:color w:val="000000" w:themeColor="text1"/>
                  <w:sz w:val="24"/>
                  <w:szCs w:val="24"/>
                </w:rPr>
                <w:delText>（2）托克逊县红山水库至艾丁湖周边骆驼刺保护区水系连通重点项目</w:delText>
              </w:r>
            </w:del>
          </w:p>
          <w:p w14:paraId="41B74387">
            <w:pPr>
              <w:spacing w:line="420" w:lineRule="exact"/>
              <w:ind w:firstLine="1440" w:firstLineChars="600"/>
              <w:jc w:val="left"/>
              <w:rPr>
                <w:del w:id="5467" w:author="Administrator" w:date="2024-07-30T12:12:00Z"/>
                <w:rFonts w:ascii="Times New Roman" w:hAnsi="Times New Roman" w:eastAsia="宋体" w:cs="Times New Roman"/>
                <w:color w:val="000000" w:themeColor="text1"/>
                <w:sz w:val="24"/>
                <w:szCs w:val="24"/>
              </w:rPr>
              <w:pPrChange w:id="5466" w:author="Administrator" w:date="2024-07-30T12:14:00Z">
                <w:pPr>
                  <w:spacing w:line="420" w:lineRule="exact"/>
                  <w:ind w:firstLine="564" w:firstLineChars="235"/>
                  <w:jc w:val="left"/>
                </w:pPr>
              </w:pPrChange>
            </w:pPr>
            <w:del w:id="5468" w:author="Administrator" w:date="2024-07-30T12:12:00Z">
              <w:r>
                <w:rPr>
                  <w:rFonts w:hint="eastAsia" w:ascii="Times New Roman" w:hAnsi="Times New Roman" w:eastAsia="宋体" w:cs="Times New Roman"/>
                  <w:color w:val="000000" w:themeColor="text1"/>
                  <w:sz w:val="24"/>
                  <w:szCs w:val="24"/>
                </w:rPr>
                <w:delText>项目建设内容：新建渠道1</w:delText>
              </w:r>
            </w:del>
            <w:del w:id="5469" w:author="Administrator" w:date="2024-07-30T12:12:00Z">
              <w:r>
                <w:rPr>
                  <w:rFonts w:ascii="Times New Roman" w:hAnsi="Times New Roman" w:eastAsia="宋体" w:cs="Times New Roman"/>
                  <w:color w:val="000000" w:themeColor="text1"/>
                  <w:sz w:val="24"/>
                  <w:szCs w:val="24"/>
                </w:rPr>
                <w:delText>5</w:delText>
              </w:r>
            </w:del>
            <w:del w:id="5470" w:author="Administrator" w:date="2024-07-30T12:12:00Z">
              <w:r>
                <w:rPr>
                  <w:rFonts w:hint="eastAsia" w:ascii="Times New Roman" w:hAnsi="Times New Roman" w:eastAsia="宋体" w:cs="Times New Roman"/>
                  <w:color w:val="000000" w:themeColor="text1"/>
                  <w:sz w:val="24"/>
                  <w:szCs w:val="24"/>
                </w:rPr>
                <w:delText>公里及配套建筑物、信息化。</w:delText>
              </w:r>
            </w:del>
          </w:p>
          <w:p w14:paraId="7073943A">
            <w:pPr>
              <w:spacing w:line="420" w:lineRule="exact"/>
              <w:ind w:firstLine="1440" w:firstLineChars="600"/>
              <w:jc w:val="left"/>
              <w:rPr>
                <w:del w:id="5472" w:author="Administrator" w:date="2024-07-30T12:12:00Z"/>
                <w:rFonts w:ascii="Times New Roman" w:hAnsi="Times New Roman" w:eastAsia="宋体" w:cs="Times New Roman"/>
                <w:color w:val="000000" w:themeColor="text1"/>
                <w:sz w:val="24"/>
                <w:szCs w:val="24"/>
              </w:rPr>
              <w:pPrChange w:id="5471" w:author="Administrator" w:date="2024-07-30T12:14:00Z">
                <w:pPr>
                  <w:spacing w:line="420" w:lineRule="exact"/>
                  <w:ind w:firstLine="564" w:firstLineChars="235"/>
                  <w:jc w:val="left"/>
                </w:pPr>
              </w:pPrChange>
            </w:pPr>
            <w:del w:id="5473" w:author="Administrator" w:date="2024-07-30T12:12:00Z">
              <w:r>
                <w:rPr>
                  <w:rFonts w:hint="eastAsia" w:ascii="Times New Roman" w:hAnsi="Times New Roman" w:eastAsia="宋体" w:cs="Times New Roman"/>
                  <w:color w:val="000000" w:themeColor="text1"/>
                  <w:sz w:val="24"/>
                  <w:szCs w:val="24"/>
                </w:rPr>
                <w:delText>项目时序安排：2</w:delText>
              </w:r>
            </w:del>
            <w:del w:id="5474" w:author="Administrator" w:date="2024-07-30T12:12:00Z">
              <w:r>
                <w:rPr>
                  <w:rFonts w:ascii="Times New Roman" w:hAnsi="Times New Roman" w:eastAsia="宋体" w:cs="Times New Roman"/>
                  <w:color w:val="000000" w:themeColor="text1"/>
                  <w:sz w:val="24"/>
                  <w:szCs w:val="24"/>
                </w:rPr>
                <w:delText>026-2035</w:delText>
              </w:r>
            </w:del>
            <w:del w:id="5475" w:author="Administrator" w:date="2024-07-30T12:12:00Z">
              <w:r>
                <w:rPr>
                  <w:rFonts w:hint="eastAsia" w:ascii="Times New Roman" w:hAnsi="Times New Roman" w:eastAsia="宋体" w:cs="Times New Roman"/>
                  <w:color w:val="000000" w:themeColor="text1"/>
                  <w:sz w:val="24"/>
                  <w:szCs w:val="24"/>
                </w:rPr>
                <w:delText>年。</w:delText>
              </w:r>
            </w:del>
          </w:p>
          <w:p w14:paraId="291089A1">
            <w:pPr>
              <w:spacing w:line="420" w:lineRule="exact"/>
              <w:ind w:firstLine="1446" w:firstLineChars="600"/>
              <w:jc w:val="left"/>
              <w:rPr>
                <w:del w:id="5477" w:author="Administrator" w:date="2024-07-30T12:12:00Z"/>
                <w:rFonts w:ascii="宋体" w:hAnsi="宋体" w:eastAsia="宋体" w:cs="Times New Roman"/>
                <w:b/>
                <w:bCs/>
                <w:color w:val="000000" w:themeColor="text1"/>
                <w:sz w:val="24"/>
                <w:szCs w:val="24"/>
              </w:rPr>
              <w:pPrChange w:id="5476" w:author="Administrator" w:date="2024-07-30T12:14:00Z">
                <w:pPr>
                  <w:spacing w:line="420" w:lineRule="exact"/>
                  <w:ind w:firstLine="566" w:firstLineChars="235"/>
                  <w:jc w:val="left"/>
                </w:pPr>
              </w:pPrChange>
            </w:pPr>
            <w:del w:id="5478" w:author="Administrator" w:date="2024-07-30T12:12:00Z">
              <w:r>
                <w:rPr>
                  <w:rFonts w:hint="eastAsia" w:ascii="宋体" w:hAnsi="宋体" w:eastAsia="宋体" w:cs="Times New Roman"/>
                  <w:b/>
                  <w:bCs/>
                  <w:color w:val="000000" w:themeColor="text1"/>
                  <w:sz w:val="24"/>
                  <w:szCs w:val="24"/>
                </w:rPr>
                <w:delText>（3）坎儿井保护和冬闲水回灌坎儿井保护修复重点项目</w:delText>
              </w:r>
            </w:del>
          </w:p>
          <w:p w14:paraId="30E58694">
            <w:pPr>
              <w:spacing w:line="420" w:lineRule="exact"/>
              <w:ind w:firstLine="1440" w:firstLineChars="600"/>
              <w:jc w:val="left"/>
              <w:rPr>
                <w:del w:id="5480" w:author="Administrator" w:date="2024-07-30T12:12:00Z"/>
                <w:rFonts w:ascii="Times New Roman" w:hAnsi="Times New Roman" w:eastAsia="宋体" w:cs="Times New Roman"/>
                <w:color w:val="000000" w:themeColor="text1"/>
                <w:sz w:val="24"/>
                <w:szCs w:val="24"/>
              </w:rPr>
              <w:pPrChange w:id="5479" w:author="Administrator" w:date="2024-07-30T12:14:00Z">
                <w:pPr>
                  <w:spacing w:line="420" w:lineRule="exact"/>
                  <w:ind w:firstLine="564" w:firstLineChars="235"/>
                  <w:jc w:val="left"/>
                </w:pPr>
              </w:pPrChange>
            </w:pPr>
            <w:del w:id="5481" w:author="Administrator" w:date="2024-07-30T12:12:00Z">
              <w:r>
                <w:rPr>
                  <w:rFonts w:hint="eastAsia" w:ascii="Times New Roman" w:hAnsi="Times New Roman" w:eastAsia="宋体" w:cs="Times New Roman"/>
                  <w:color w:val="000000" w:themeColor="text1"/>
                  <w:sz w:val="24"/>
                  <w:szCs w:val="24"/>
                </w:rPr>
                <w:delText>项目建设内容：根据坎尔井修复保护规划，分三期修复保护加固坎尔井。保证在近期坎尔井的径流量维持现有的水量，并提高水资源利用水平。</w:delText>
              </w:r>
            </w:del>
          </w:p>
          <w:p w14:paraId="2174D4DD">
            <w:pPr>
              <w:spacing w:line="420" w:lineRule="exact"/>
              <w:ind w:firstLine="1440" w:firstLineChars="600"/>
              <w:jc w:val="left"/>
              <w:rPr>
                <w:del w:id="5483" w:author="Administrator" w:date="2024-07-30T12:12:00Z"/>
                <w:rFonts w:ascii="Times New Roman" w:hAnsi="Times New Roman" w:eastAsia="宋体" w:cs="Times New Roman"/>
                <w:color w:val="000000" w:themeColor="text1"/>
                <w:sz w:val="24"/>
                <w:szCs w:val="24"/>
              </w:rPr>
              <w:pPrChange w:id="5482" w:author="Administrator" w:date="2024-07-30T12:14:00Z">
                <w:pPr>
                  <w:spacing w:line="420" w:lineRule="exact"/>
                  <w:ind w:firstLine="564" w:firstLineChars="235"/>
                  <w:jc w:val="left"/>
                </w:pPr>
              </w:pPrChange>
            </w:pPr>
            <w:del w:id="5484" w:author="Administrator" w:date="2024-07-30T12:12:00Z">
              <w:r>
                <w:rPr>
                  <w:rFonts w:hint="eastAsia" w:ascii="Times New Roman" w:hAnsi="Times New Roman" w:eastAsia="宋体" w:cs="Times New Roman"/>
                  <w:color w:val="000000" w:themeColor="text1"/>
                  <w:sz w:val="24"/>
                  <w:szCs w:val="24"/>
                </w:rPr>
                <w:delText>项目时序安排：2</w:delText>
              </w:r>
            </w:del>
            <w:del w:id="5485" w:author="Administrator" w:date="2024-07-30T12:12:00Z">
              <w:r>
                <w:rPr>
                  <w:rFonts w:ascii="Times New Roman" w:hAnsi="Times New Roman" w:eastAsia="宋体" w:cs="Times New Roman"/>
                  <w:color w:val="000000" w:themeColor="text1"/>
                  <w:sz w:val="24"/>
                  <w:szCs w:val="24"/>
                </w:rPr>
                <w:delText>026-2035</w:delText>
              </w:r>
            </w:del>
            <w:del w:id="5486" w:author="Administrator" w:date="2024-07-30T12:12:00Z">
              <w:r>
                <w:rPr>
                  <w:rFonts w:hint="eastAsia" w:ascii="Times New Roman" w:hAnsi="Times New Roman" w:eastAsia="宋体" w:cs="Times New Roman"/>
                  <w:color w:val="000000" w:themeColor="text1"/>
                  <w:sz w:val="24"/>
                  <w:szCs w:val="24"/>
                </w:rPr>
                <w:delText>年。</w:delText>
              </w:r>
            </w:del>
          </w:p>
          <w:p w14:paraId="52F32F79">
            <w:pPr>
              <w:spacing w:line="420" w:lineRule="exact"/>
              <w:ind w:firstLine="1446" w:firstLineChars="600"/>
              <w:jc w:val="left"/>
              <w:rPr>
                <w:del w:id="5488" w:author="Administrator" w:date="2024-07-30T12:12:00Z"/>
                <w:rFonts w:ascii="宋体" w:hAnsi="宋体" w:eastAsia="宋体" w:cs="Times New Roman"/>
                <w:b/>
                <w:bCs/>
                <w:color w:val="000000" w:themeColor="text1"/>
                <w:sz w:val="24"/>
                <w:szCs w:val="24"/>
              </w:rPr>
              <w:pPrChange w:id="5487" w:author="Administrator" w:date="2024-07-30T12:14:00Z">
                <w:pPr>
                  <w:spacing w:line="420" w:lineRule="exact"/>
                  <w:ind w:firstLine="566" w:firstLineChars="235"/>
                  <w:jc w:val="left"/>
                </w:pPr>
              </w:pPrChange>
            </w:pPr>
            <w:del w:id="5489" w:author="Administrator" w:date="2024-07-30T12:12:00Z">
              <w:r>
                <w:rPr>
                  <w:rFonts w:hint="eastAsia" w:ascii="宋体" w:hAnsi="宋体" w:eastAsia="宋体" w:cs="Times New Roman"/>
                  <w:b/>
                  <w:bCs/>
                  <w:color w:val="000000" w:themeColor="text1"/>
                  <w:sz w:val="24"/>
                  <w:szCs w:val="24"/>
                </w:rPr>
                <w:delText>（4）河道综合整治重点项目</w:delText>
              </w:r>
            </w:del>
          </w:p>
          <w:p w14:paraId="1981A475">
            <w:pPr>
              <w:spacing w:line="420" w:lineRule="exact"/>
              <w:ind w:firstLine="1440" w:firstLineChars="600"/>
              <w:jc w:val="left"/>
              <w:rPr>
                <w:del w:id="5491" w:author="Administrator" w:date="2024-07-30T12:12:00Z"/>
                <w:rFonts w:ascii="Times New Roman" w:hAnsi="Times New Roman" w:eastAsia="宋体" w:cs="Times New Roman"/>
                <w:color w:val="000000" w:themeColor="text1"/>
                <w:sz w:val="24"/>
                <w:szCs w:val="24"/>
              </w:rPr>
              <w:pPrChange w:id="5490" w:author="Administrator" w:date="2024-07-30T12:14:00Z">
                <w:pPr>
                  <w:spacing w:line="420" w:lineRule="exact"/>
                  <w:ind w:firstLine="564" w:firstLineChars="235"/>
                  <w:jc w:val="left"/>
                </w:pPr>
              </w:pPrChange>
            </w:pPr>
            <w:del w:id="5492" w:author="Administrator" w:date="2024-07-30T12:12:00Z">
              <w:r>
                <w:rPr>
                  <w:rFonts w:hint="eastAsia" w:ascii="Times New Roman" w:hAnsi="Times New Roman" w:eastAsia="宋体" w:cs="Times New Roman"/>
                  <w:color w:val="000000" w:themeColor="text1"/>
                  <w:sz w:val="24"/>
                  <w:szCs w:val="24"/>
                </w:rPr>
                <w:delText>项目建设内容：</w:delText>
              </w:r>
            </w:del>
            <w:del w:id="5493" w:author="Administrator" w:date="2024-07-30T12:12:00Z">
              <w:r>
                <w:rPr>
                  <w:rFonts w:ascii="Times New Roman" w:hAnsi="Times New Roman" w:eastAsia="宋体" w:cs="Times New Roman"/>
                  <w:color w:val="000000" w:themeColor="text1"/>
                  <w:sz w:val="24"/>
                  <w:szCs w:val="24"/>
                </w:rPr>
                <w:delText>托克逊县新干沟河道、托克逊县白杨河防洪工程</w:delText>
              </w:r>
            </w:del>
            <w:del w:id="5494" w:author="Administrator" w:date="2024-07-30T12:12:00Z">
              <w:r>
                <w:rPr>
                  <w:rFonts w:hint="eastAsia" w:ascii="Times New Roman" w:hAnsi="Times New Roman" w:eastAsia="宋体" w:cs="Times New Roman"/>
                  <w:color w:val="000000" w:themeColor="text1"/>
                  <w:sz w:val="24"/>
                  <w:szCs w:val="24"/>
                </w:rPr>
                <w:delText>。</w:delText>
              </w:r>
            </w:del>
          </w:p>
          <w:p w14:paraId="2A5CFC09">
            <w:pPr>
              <w:spacing w:line="420" w:lineRule="exact"/>
              <w:ind w:firstLine="1440" w:firstLineChars="600"/>
              <w:jc w:val="left"/>
              <w:rPr>
                <w:del w:id="5496" w:author="Administrator" w:date="2024-07-30T12:12:00Z"/>
                <w:rFonts w:ascii="Times New Roman" w:hAnsi="Times New Roman" w:eastAsia="宋体" w:cs="Times New Roman"/>
                <w:color w:val="000000" w:themeColor="text1"/>
                <w:sz w:val="24"/>
                <w:szCs w:val="24"/>
              </w:rPr>
              <w:pPrChange w:id="5495" w:author="Administrator" w:date="2024-07-30T12:14:00Z">
                <w:pPr>
                  <w:spacing w:line="420" w:lineRule="exact"/>
                  <w:ind w:firstLine="564" w:firstLineChars="235"/>
                  <w:jc w:val="left"/>
                </w:pPr>
              </w:pPrChange>
            </w:pPr>
            <w:del w:id="5497" w:author="Administrator" w:date="2024-07-30T12:12:00Z">
              <w:r>
                <w:rPr>
                  <w:rFonts w:hint="eastAsia" w:ascii="Times New Roman" w:hAnsi="Times New Roman" w:eastAsia="宋体" w:cs="Times New Roman"/>
                  <w:color w:val="000000" w:themeColor="text1"/>
                  <w:sz w:val="24"/>
                  <w:szCs w:val="24"/>
                </w:rPr>
                <w:delText>项目时序安排：2</w:delText>
              </w:r>
            </w:del>
            <w:del w:id="5498" w:author="Administrator" w:date="2024-07-30T12:12:00Z">
              <w:r>
                <w:rPr>
                  <w:rFonts w:ascii="Times New Roman" w:hAnsi="Times New Roman" w:eastAsia="宋体" w:cs="Times New Roman"/>
                  <w:color w:val="000000" w:themeColor="text1"/>
                  <w:sz w:val="24"/>
                  <w:szCs w:val="24"/>
                </w:rPr>
                <w:delText>021-2025</w:delText>
              </w:r>
            </w:del>
            <w:del w:id="5499" w:author="Administrator" w:date="2024-07-30T12:12:00Z">
              <w:r>
                <w:rPr>
                  <w:rFonts w:hint="eastAsia" w:ascii="Times New Roman" w:hAnsi="Times New Roman" w:eastAsia="宋体" w:cs="Times New Roman"/>
                  <w:color w:val="000000" w:themeColor="text1"/>
                  <w:sz w:val="24"/>
                  <w:szCs w:val="24"/>
                </w:rPr>
                <w:delText>年、2</w:delText>
              </w:r>
            </w:del>
            <w:del w:id="5500" w:author="Administrator" w:date="2024-07-30T12:12:00Z">
              <w:r>
                <w:rPr>
                  <w:rFonts w:ascii="Times New Roman" w:hAnsi="Times New Roman" w:eastAsia="宋体" w:cs="Times New Roman"/>
                  <w:color w:val="000000" w:themeColor="text1"/>
                  <w:sz w:val="24"/>
                  <w:szCs w:val="24"/>
                </w:rPr>
                <w:delText>026-2035</w:delText>
              </w:r>
            </w:del>
            <w:del w:id="5501" w:author="Administrator" w:date="2024-07-30T12:12:00Z">
              <w:r>
                <w:rPr>
                  <w:rFonts w:hint="eastAsia" w:ascii="Times New Roman" w:hAnsi="Times New Roman" w:eastAsia="宋体" w:cs="Times New Roman"/>
                  <w:color w:val="000000" w:themeColor="text1"/>
                  <w:sz w:val="24"/>
                  <w:szCs w:val="24"/>
                </w:rPr>
                <w:delText>年。</w:delText>
              </w:r>
            </w:del>
          </w:p>
        </w:tc>
      </w:tr>
    </w:tbl>
    <w:p w14:paraId="3F460518">
      <w:pPr>
        <w:spacing w:line="360" w:lineRule="auto"/>
        <w:ind w:firstLine="640" w:firstLineChars="200"/>
        <w:jc w:val="left"/>
        <w:rPr>
          <w:del w:id="5503" w:author="Administrator" w:date="2024-07-30T12:12:00Z"/>
          <w:rFonts w:ascii="Times New Roman" w:hAnsi="Times New Roman" w:eastAsia="仿宋" w:cs="Times New Roman"/>
          <w:b w:val="0"/>
          <w:color w:val="000000" w:themeColor="text1"/>
          <w:sz w:val="32"/>
          <w:szCs w:val="32"/>
          <w:rPrChange w:id="5504" w:author="Administrator" w:date="2024-07-30T12:13:00Z">
            <w:rPr>
              <w:del w:id="5505" w:author="Administrator" w:date="2024-07-30T12:12:00Z"/>
              <w:rFonts w:ascii="仿宋" w:hAnsi="仿宋" w:eastAsia="仿宋"/>
              <w:b/>
              <w:color w:val="000000" w:themeColor="text1"/>
              <w:sz w:val="10"/>
              <w:szCs w:val="10"/>
            </w:rPr>
          </w:rPrChange>
        </w:rPr>
        <w:pPrChange w:id="5502" w:author="Administrator" w:date="2024-07-30T12:14:00Z">
          <w:pPr>
            <w:ind w:firstLine="201" w:firstLineChars="200"/>
          </w:pPr>
        </w:pPrChange>
      </w:pPr>
    </w:p>
    <w:p w14:paraId="3DAB09DF">
      <w:pPr>
        <w:spacing w:line="360" w:lineRule="auto"/>
        <w:ind w:firstLine="640" w:firstLineChars="200"/>
        <w:jc w:val="left"/>
        <w:rPr>
          <w:del w:id="5507" w:author="Administrator" w:date="2024-07-30T12:13:00Z"/>
          <w:rFonts w:ascii="Times New Roman" w:hAnsi="Times New Roman" w:eastAsia="仿宋" w:cs="Times New Roman"/>
          <w:b w:val="0"/>
          <w:bCs w:val="0"/>
          <w:color w:val="000000" w:themeColor="text1"/>
          <w:sz w:val="32"/>
          <w:szCs w:val="32"/>
          <w:rPrChange w:id="5508" w:author="Administrator" w:date="2024-07-30T12:13:00Z">
            <w:rPr>
              <w:del w:id="5509" w:author="Administrator" w:date="2024-07-30T12:13:00Z"/>
              <w:rFonts w:ascii="仿宋" w:hAnsi="仿宋" w:eastAsia="仿宋"/>
              <w:b/>
              <w:bCs/>
              <w:color w:val="000000" w:themeColor="text1"/>
              <w:sz w:val="32"/>
              <w:szCs w:val="32"/>
            </w:rPr>
          </w:rPrChange>
        </w:rPr>
        <w:pPrChange w:id="5506" w:author="Administrator" w:date="2024-07-30T12:14:00Z">
          <w:pPr>
            <w:spacing w:line="360" w:lineRule="auto"/>
            <w:ind w:firstLine="560"/>
          </w:pPr>
        </w:pPrChange>
      </w:pPr>
      <w:del w:id="5510" w:author="Administrator" w:date="2024-07-30T12:12:00Z">
        <w:bookmarkStart w:id="77" w:name="_Toc119582411"/>
        <w:bookmarkStart w:id="78" w:name="_Toc88262328"/>
        <w:r>
          <w:rPr>
            <w:rFonts w:hint="eastAsia" w:ascii="Times New Roman" w:hAnsi="Times New Roman" w:eastAsia="仿宋" w:cs="Times New Roman"/>
            <w:b w:val="0"/>
            <w:bCs w:val="0"/>
            <w:color w:val="000000" w:themeColor="text1"/>
            <w:sz w:val="32"/>
            <w:szCs w:val="32"/>
            <w:rPrChange w:id="5511" w:author="Administrator" w:date="2024-07-30T12:13:00Z">
              <w:rPr>
                <w:rFonts w:hint="eastAsia" w:ascii="仿宋" w:hAnsi="仿宋" w:eastAsia="仿宋"/>
                <w:b/>
                <w:bCs/>
                <w:color w:val="000000" w:themeColor="text1"/>
                <w:sz w:val="32"/>
                <w:szCs w:val="32"/>
              </w:rPr>
            </w:rPrChange>
          </w:rPr>
          <w:delText>三、</w:delText>
        </w:r>
      </w:del>
      <w:r>
        <w:rPr>
          <w:rFonts w:hint="eastAsia" w:ascii="Times New Roman" w:hAnsi="Times New Roman" w:eastAsia="仿宋" w:cs="Times New Roman"/>
          <w:b w:val="0"/>
          <w:bCs w:val="0"/>
          <w:color w:val="000000" w:themeColor="text1"/>
          <w:sz w:val="32"/>
          <w:szCs w:val="32"/>
          <w:rPrChange w:id="5512" w:author="Administrator" w:date="2024-07-30T12:13:00Z">
            <w:rPr>
              <w:rFonts w:hint="eastAsia" w:ascii="仿宋" w:hAnsi="仿宋" w:eastAsia="仿宋"/>
              <w:b/>
              <w:bCs/>
              <w:color w:val="000000" w:themeColor="text1"/>
              <w:sz w:val="32"/>
              <w:szCs w:val="32"/>
            </w:rPr>
          </w:rPrChange>
        </w:rPr>
        <w:t>绿洲外围防风固沙生态修复区</w:t>
      </w:r>
      <w:bookmarkEnd w:id="77"/>
      <w:bookmarkEnd w:id="78"/>
      <w:ins w:id="5513" w:author="Administrator" w:date="2024-07-30T12:13:00Z">
        <w:r>
          <w:rPr>
            <w:rFonts w:hint="eastAsia" w:ascii="Times New Roman" w:hAnsi="Times New Roman" w:eastAsia="仿宋" w:cs="Times New Roman"/>
            <w:b w:val="0"/>
            <w:bCs w:val="0"/>
            <w:color w:val="000000" w:themeColor="text1"/>
            <w:sz w:val="32"/>
            <w:szCs w:val="32"/>
            <w:rPrChange w:id="5514" w:author="Administrator" w:date="2024-07-30T12:13:00Z">
              <w:rPr>
                <w:rFonts w:hint="eastAsia" w:ascii="仿宋" w:hAnsi="仿宋" w:eastAsia="仿宋"/>
                <w:b/>
                <w:bCs/>
                <w:color w:val="000000" w:themeColor="text1"/>
                <w:sz w:val="32"/>
                <w:szCs w:val="32"/>
              </w:rPr>
            </w:rPrChange>
          </w:rPr>
          <w:t>：</w:t>
        </w:r>
      </w:ins>
    </w:p>
    <w:p w14:paraId="3211D22A">
      <w:pPr>
        <w:spacing w:line="360" w:lineRule="auto"/>
        <w:ind w:firstLine="640" w:firstLineChars="200"/>
        <w:jc w:val="left"/>
        <w:rPr>
          <w:del w:id="5516" w:author="Administrator" w:date="2024-07-30T12:13:00Z"/>
          <w:rFonts w:ascii="Times New Roman" w:hAnsi="Times New Roman" w:eastAsia="仿宋" w:cs="Times New Roman"/>
          <w:color w:val="000000" w:themeColor="text1"/>
          <w:sz w:val="32"/>
          <w:szCs w:val="32"/>
        </w:rPr>
        <w:pPrChange w:id="5515" w:author="Administrator" w:date="2024-07-30T12:14:00Z">
          <w:pPr>
            <w:spacing w:line="360" w:lineRule="auto"/>
            <w:ind w:firstLine="640" w:firstLineChars="200"/>
          </w:pPr>
        </w:pPrChange>
      </w:pPr>
      <w:r>
        <w:rPr>
          <w:rFonts w:ascii="Times New Roman" w:hAnsi="Times New Roman" w:eastAsia="仿宋" w:cs="Times New Roman"/>
          <w:color w:val="000000" w:themeColor="text1"/>
          <w:sz w:val="32"/>
          <w:szCs w:val="32"/>
        </w:rPr>
        <w:t>该区部署1项重点工程，为绿洲外围防风固沙生态修复重点工程</w:t>
      </w:r>
      <w:ins w:id="5517" w:author="Windows User" w:date="2024-08-15T13:16:00Z">
        <w:r>
          <w:rPr>
            <w:rFonts w:hint="eastAsia" w:ascii="Times New Roman" w:hAnsi="Times New Roman" w:eastAsia="仿宋" w:cs="Times New Roman"/>
            <w:color w:val="000000" w:themeColor="text1"/>
            <w:sz w:val="32"/>
            <w:szCs w:val="32"/>
          </w:rPr>
          <w:t>，</w:t>
        </w:r>
      </w:ins>
      <w:ins w:id="5518" w:author="Administrator" w:date="2024-07-30T12:13:00Z">
        <w:r>
          <w:rPr>
            <w:rFonts w:hint="eastAsia" w:ascii="Times New Roman" w:hAnsi="Times New Roman" w:eastAsia="仿宋" w:cs="Times New Roman"/>
            <w:color w:val="000000" w:themeColor="text1"/>
            <w:sz w:val="32"/>
            <w:szCs w:val="32"/>
          </w:rPr>
          <w:t>下设</w:t>
        </w:r>
      </w:ins>
      <w:ins w:id="5519" w:author="Administrator" w:date="2024-07-30T12:13:00Z">
        <w:r>
          <w:rPr>
            <w:rFonts w:hint="eastAsia" w:ascii="Times New Roman" w:hAnsi="Times New Roman" w:eastAsia="仿宋" w:cs="Times New Roman"/>
            <w:b w:val="0"/>
            <w:bCs w:val="0"/>
            <w:color w:val="000000" w:themeColor="text1"/>
            <w:sz w:val="32"/>
            <w:szCs w:val="32"/>
            <w:rPrChange w:id="5520" w:author="Administrator" w:date="2024-07-30T12:13:00Z">
              <w:rPr>
                <w:rFonts w:hint="eastAsia" w:ascii="宋体" w:hAnsi="宋体" w:eastAsia="宋体" w:cs="Times New Roman"/>
                <w:b/>
                <w:bCs/>
                <w:color w:val="000000" w:themeColor="text1"/>
                <w:sz w:val="24"/>
                <w:szCs w:val="24"/>
              </w:rPr>
            </w:rPrChange>
          </w:rPr>
          <w:t>三北防护林工程重点项</w:t>
        </w:r>
      </w:ins>
      <w:ins w:id="5521" w:author="Administrator" w:date="2024-07-30T12:13:00Z">
        <w:r>
          <w:rPr>
            <w:rFonts w:hint="eastAsia" w:ascii="Times New Roman" w:hAnsi="Times New Roman" w:eastAsia="仿宋" w:cs="Times New Roman"/>
            <w:color w:val="000000" w:themeColor="text1"/>
            <w:sz w:val="32"/>
            <w:szCs w:val="32"/>
          </w:rPr>
          <w:t>目</w:t>
        </w:r>
      </w:ins>
      <w:ins w:id="5522" w:author="Administrator" w:date="2024-07-30T12:13:00Z">
        <w:r>
          <w:rPr>
            <w:rFonts w:hint="eastAsia" w:ascii="Times New Roman" w:hAnsi="Times New Roman" w:eastAsia="仿宋" w:cs="Times New Roman"/>
            <w:b w:val="0"/>
            <w:bCs w:val="0"/>
            <w:color w:val="000000" w:themeColor="text1"/>
            <w:sz w:val="32"/>
            <w:szCs w:val="32"/>
            <w:rPrChange w:id="5523" w:author="Administrator" w:date="2024-07-30T12:13:00Z">
              <w:rPr>
                <w:rFonts w:hint="eastAsia" w:ascii="宋体" w:hAnsi="宋体" w:eastAsia="宋体" w:cs="Times New Roman"/>
                <w:b/>
                <w:bCs/>
                <w:color w:val="000000" w:themeColor="text1"/>
                <w:sz w:val="24"/>
                <w:szCs w:val="24"/>
              </w:rPr>
            </w:rPrChange>
          </w:rPr>
          <w:t>。</w:t>
        </w:r>
      </w:ins>
      <w:del w:id="5524" w:author="Administrator" w:date="2024-07-30T12:13:00Z">
        <w:r>
          <w:rPr>
            <w:rFonts w:ascii="Times New Roman" w:hAnsi="Times New Roman" w:eastAsia="仿宋" w:cs="Times New Roman"/>
            <w:color w:val="000000" w:themeColor="text1"/>
            <w:sz w:val="32"/>
            <w:szCs w:val="32"/>
          </w:rPr>
          <w:delText>，实施区域、建设内容、时序安排见专栏6-8。</w:delText>
        </w:r>
      </w:del>
    </w:p>
    <w:tbl>
      <w:tblPr>
        <w:tblStyle w:val="2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4CD4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5525" w:author="Administrator" w:date="2024-07-30T12:13:00Z"/>
        </w:trPr>
        <w:tc>
          <w:tcPr>
            <w:tcW w:w="9116" w:type="dxa"/>
            <w:shd w:val="clear" w:color="auto" w:fill="D8D8D8" w:themeFill="background1" w:themeFillShade="D9"/>
            <w:vAlign w:val="center"/>
          </w:tcPr>
          <w:p w14:paraId="013F17B9">
            <w:pPr>
              <w:ind w:firstLine="562" w:firstLineChars="200"/>
              <w:jc w:val="center"/>
              <w:rPr>
                <w:del w:id="5527" w:author="Administrator" w:date="2024-07-30T12:13:00Z"/>
                <w:rFonts w:ascii="黑体" w:hAnsi="仿宋" w:eastAsia="黑体"/>
                <w:b/>
                <w:bCs/>
                <w:color w:val="000000" w:themeColor="text1"/>
                <w:kern w:val="0"/>
                <w:sz w:val="28"/>
                <w:szCs w:val="28"/>
              </w:rPr>
              <w:pPrChange w:id="5526" w:author="Administrator" w:date="2024-07-30T12:14:00Z">
                <w:pPr>
                  <w:jc w:val="center"/>
                </w:pPr>
              </w:pPrChange>
            </w:pPr>
            <w:del w:id="5528" w:author="Administrator" w:date="2024-07-30T12:13:00Z">
              <w:r>
                <w:rPr>
                  <w:rFonts w:hint="eastAsia" w:ascii="黑体" w:hAnsi="仿宋" w:eastAsia="黑体"/>
                  <w:b/>
                  <w:bCs/>
                  <w:color w:val="000000" w:themeColor="text1"/>
                  <w:kern w:val="0"/>
                  <w:sz w:val="28"/>
                  <w:szCs w:val="28"/>
                </w:rPr>
                <w:delText>专栏</w:delText>
              </w:r>
            </w:del>
            <w:del w:id="5529" w:author="Administrator" w:date="2024-07-30T12:13:00Z">
              <w:r>
                <w:rPr>
                  <w:rFonts w:ascii="黑体" w:hAnsi="仿宋" w:eastAsia="黑体"/>
                  <w:b/>
                  <w:bCs/>
                  <w:color w:val="000000" w:themeColor="text1"/>
                  <w:kern w:val="0"/>
                  <w:sz w:val="28"/>
                  <w:szCs w:val="28"/>
                </w:rPr>
                <w:delText xml:space="preserve">6-8    </w:delText>
              </w:r>
            </w:del>
            <w:del w:id="5530" w:author="Administrator" w:date="2024-07-30T12:13:00Z">
              <w:r>
                <w:rPr>
                  <w:rFonts w:hint="eastAsia" w:ascii="黑体" w:hAnsi="仿宋" w:eastAsia="黑体"/>
                  <w:b/>
                  <w:bCs/>
                  <w:color w:val="000000" w:themeColor="text1"/>
                  <w:kern w:val="0"/>
                  <w:sz w:val="28"/>
                  <w:szCs w:val="28"/>
                </w:rPr>
                <w:delText>绿洲外围防风固沙生态修复重点工程</w:delText>
              </w:r>
            </w:del>
          </w:p>
        </w:tc>
      </w:tr>
      <w:tr w14:paraId="70EB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5531" w:author="Administrator" w:date="2024-07-30T12:13:00Z"/>
        </w:trPr>
        <w:tc>
          <w:tcPr>
            <w:tcW w:w="9116" w:type="dxa"/>
            <w:shd w:val="clear" w:color="auto" w:fill="auto"/>
          </w:tcPr>
          <w:p w14:paraId="490EFBCE">
            <w:pPr>
              <w:ind w:firstLine="482" w:firstLineChars="200"/>
              <w:jc w:val="left"/>
              <w:rPr>
                <w:del w:id="5533" w:author="Administrator" w:date="2024-07-30T12:13:00Z"/>
                <w:rFonts w:ascii="宋体" w:hAnsi="宋体" w:eastAsia="宋体" w:cs="Times New Roman"/>
                <w:color w:val="000000" w:themeColor="text1"/>
                <w:sz w:val="24"/>
                <w:szCs w:val="24"/>
              </w:rPr>
              <w:pPrChange w:id="5532" w:author="Administrator" w:date="2024-07-30T12:14:00Z">
                <w:pPr>
                  <w:ind w:firstLine="566" w:firstLineChars="235"/>
                  <w:jc w:val="left"/>
                </w:pPr>
              </w:pPrChange>
            </w:pPr>
            <w:del w:id="5534" w:author="Administrator" w:date="2024-07-30T12:13:00Z">
              <w:r>
                <w:rPr>
                  <w:rFonts w:hint="eastAsia" w:ascii="宋体" w:hAnsi="宋体" w:eastAsia="宋体" w:cs="Times New Roman"/>
                  <w:b/>
                  <w:bCs/>
                  <w:color w:val="000000" w:themeColor="text1"/>
                  <w:sz w:val="24"/>
                  <w:szCs w:val="24"/>
                </w:rPr>
                <w:delText>实施区域：托克逊县绿洲外围过渡带地区</w:delText>
              </w:r>
            </w:del>
          </w:p>
        </w:tc>
      </w:tr>
      <w:tr w14:paraId="50C5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535" w:author="Administrator" w:date="2024-07-30T12:13:00Z"/>
        </w:trPr>
        <w:tc>
          <w:tcPr>
            <w:tcW w:w="9116" w:type="dxa"/>
            <w:shd w:val="clear" w:color="auto" w:fill="auto"/>
          </w:tcPr>
          <w:p w14:paraId="5F7CE04D">
            <w:pPr>
              <w:spacing w:line="440" w:lineRule="exact"/>
              <w:ind w:firstLine="482" w:firstLineChars="200"/>
              <w:rPr>
                <w:del w:id="5537" w:author="Administrator" w:date="2024-07-30T12:13:00Z"/>
                <w:rFonts w:ascii="Times New Roman" w:hAnsi="Times New Roman" w:eastAsia="宋体" w:cs="Times New Roman"/>
                <w:color w:val="000000" w:themeColor="text1"/>
                <w:sz w:val="24"/>
                <w:szCs w:val="24"/>
              </w:rPr>
              <w:pPrChange w:id="5536" w:author="Administrator" w:date="2024-07-30T12:14:00Z">
                <w:pPr>
                  <w:spacing w:line="440" w:lineRule="exact"/>
                  <w:ind w:firstLine="566" w:firstLineChars="235"/>
                </w:pPr>
              </w:pPrChange>
            </w:pPr>
            <w:del w:id="5538" w:author="Administrator" w:date="2024-07-30T12:13:00Z">
              <w:r>
                <w:rPr>
                  <w:rFonts w:hint="eastAsia" w:ascii="宋体" w:hAnsi="宋体" w:eastAsia="宋体"/>
                  <w:b/>
                  <w:bCs/>
                  <w:color w:val="000000" w:themeColor="text1"/>
                  <w:kern w:val="0"/>
                  <w:sz w:val="24"/>
                  <w:szCs w:val="24"/>
                </w:rPr>
                <w:delText>建设内容：</w:delText>
              </w:r>
            </w:del>
            <w:del w:id="5539" w:author="Administrator" w:date="2024-07-30T12:13:00Z">
              <w:r>
                <w:rPr>
                  <w:rFonts w:ascii="宋体" w:hAnsi="宋体" w:eastAsia="宋体" w:cs="Times New Roman"/>
                  <w:color w:val="000000" w:themeColor="text1"/>
                  <w:sz w:val="24"/>
                  <w:szCs w:val="24"/>
                </w:rPr>
                <w:delText>推进</w:delText>
              </w:r>
            </w:del>
            <w:del w:id="5540" w:author="Administrator" w:date="2024-07-30T12:13:00Z">
              <w:r>
                <w:rPr>
                  <w:rFonts w:hint="eastAsia" w:ascii="宋体" w:hAnsi="宋体" w:eastAsia="宋体" w:cs="Times New Roman"/>
                  <w:color w:val="000000" w:themeColor="text1"/>
                  <w:sz w:val="24"/>
                  <w:szCs w:val="24"/>
                </w:rPr>
                <w:delText>绿洲外围荒漠和荒漠-绿洲过渡带的</w:delText>
              </w:r>
            </w:del>
            <w:del w:id="5541" w:author="Administrator" w:date="2024-07-30T12:13:00Z">
              <w:r>
                <w:rPr>
                  <w:rFonts w:ascii="宋体" w:hAnsi="宋体" w:eastAsia="宋体" w:cs="Times New Roman"/>
                  <w:color w:val="000000" w:themeColor="text1"/>
                  <w:sz w:val="24"/>
                  <w:szCs w:val="24"/>
                </w:rPr>
                <w:delText>荒漠化综合治理。持续巩固防沙治沙成果，继续实施</w:delText>
              </w:r>
            </w:del>
            <w:del w:id="5542" w:author="Administrator" w:date="2024-07-30T12:13:00Z">
              <w:r>
                <w:rPr>
                  <w:rFonts w:hint="eastAsia" w:ascii="宋体" w:hAnsi="宋体" w:eastAsia="宋体" w:cs="Times New Roman"/>
                  <w:color w:val="000000" w:themeColor="text1"/>
                  <w:sz w:val="24"/>
                  <w:szCs w:val="24"/>
                </w:rPr>
                <w:delText>托克逊县</w:delText>
              </w:r>
            </w:del>
            <w:del w:id="5543" w:author="Administrator" w:date="2024-07-30T12:13:00Z">
              <w:r>
                <w:rPr>
                  <w:rFonts w:ascii="宋体" w:hAnsi="宋体" w:eastAsia="宋体" w:cs="Times New Roman"/>
                  <w:color w:val="000000" w:themeColor="text1"/>
                  <w:sz w:val="24"/>
                  <w:szCs w:val="24"/>
                </w:rPr>
                <w:delText>防沙治沙规划，重点实施吐鲁番盆地周边重要沙源地防沙治沙和沙化土地封禁保护区建设</w:delText>
              </w:r>
            </w:del>
            <w:del w:id="5544" w:author="Administrator" w:date="2024-07-30T12:13:00Z">
              <w:r>
                <w:rPr>
                  <w:rFonts w:hint="eastAsia" w:ascii="宋体" w:hAnsi="宋体" w:eastAsia="宋体" w:cs="Times New Roman"/>
                  <w:color w:val="000000" w:themeColor="text1"/>
                  <w:sz w:val="24"/>
                  <w:szCs w:val="24"/>
                </w:rPr>
                <w:delText>，</w:delText>
              </w:r>
            </w:del>
            <w:del w:id="5545" w:author="Administrator" w:date="2024-07-30T12:13:00Z">
              <w:r>
                <w:rPr>
                  <w:rFonts w:ascii="宋体" w:hAnsi="宋体" w:eastAsia="宋体" w:cs="Times New Roman"/>
                  <w:color w:val="000000" w:themeColor="text1"/>
                  <w:sz w:val="24"/>
                  <w:szCs w:val="24"/>
                </w:rPr>
                <w:delText>通过人工造林、封禁保护、封育抚育、退化林修复、沙化草原治理、</w:delText>
              </w:r>
            </w:del>
            <w:del w:id="5546" w:author="Administrator" w:date="2024-07-30T12:13:00Z">
              <w:r>
                <w:rPr>
                  <w:rFonts w:hint="eastAsia" w:ascii="宋体" w:hAnsi="宋体" w:eastAsia="宋体" w:cs="Times New Roman"/>
                  <w:color w:val="000000" w:themeColor="text1"/>
                  <w:sz w:val="24"/>
                  <w:szCs w:val="24"/>
                </w:rPr>
                <w:delText>特色</w:delText>
              </w:r>
            </w:del>
            <w:del w:id="5547" w:author="Administrator" w:date="2024-07-30T12:13:00Z">
              <w:r>
                <w:rPr>
                  <w:rFonts w:ascii="宋体" w:hAnsi="宋体" w:eastAsia="宋体" w:cs="Times New Roman"/>
                  <w:color w:val="000000" w:themeColor="text1"/>
                  <w:sz w:val="24"/>
                  <w:szCs w:val="24"/>
                </w:rPr>
                <w:delText>沙产业等</w:delText>
              </w:r>
            </w:del>
            <w:del w:id="5548" w:author="Administrator" w:date="2024-07-30T12:13:00Z">
              <w:r>
                <w:rPr>
                  <w:rFonts w:hint="eastAsia" w:ascii="宋体" w:hAnsi="宋体" w:eastAsia="宋体" w:cs="Times New Roman"/>
                  <w:color w:val="000000" w:themeColor="text1"/>
                  <w:sz w:val="24"/>
                  <w:szCs w:val="24"/>
                </w:rPr>
                <w:delText>措施手段</w:delText>
              </w:r>
            </w:del>
            <w:del w:id="5549" w:author="Administrator" w:date="2024-07-30T12:13:00Z">
              <w:r>
                <w:rPr>
                  <w:rFonts w:ascii="宋体" w:hAnsi="宋体" w:eastAsia="宋体" w:cs="Times New Roman"/>
                  <w:color w:val="000000" w:themeColor="text1"/>
                  <w:sz w:val="24"/>
                  <w:szCs w:val="24"/>
                </w:rPr>
                <w:delText>，强化沙化地区生态治理</w:delText>
              </w:r>
            </w:del>
            <w:del w:id="5550" w:author="Administrator" w:date="2024-07-30T12:13:00Z">
              <w:r>
                <w:rPr>
                  <w:rFonts w:hint="eastAsia" w:ascii="宋体" w:hAnsi="宋体" w:eastAsia="宋体" w:cs="Times New Roman"/>
                  <w:color w:val="000000" w:themeColor="text1"/>
                  <w:sz w:val="24"/>
                  <w:szCs w:val="24"/>
                </w:rPr>
                <w:delText>；依托三北防护林建设工程，持续</w:delText>
              </w:r>
            </w:del>
            <w:del w:id="5551" w:author="Administrator" w:date="2024-07-30T12:13:00Z">
              <w:r>
                <w:rPr>
                  <w:rFonts w:ascii="宋体" w:hAnsi="宋体" w:eastAsia="宋体" w:cs="Times New Roman"/>
                  <w:color w:val="000000" w:themeColor="text1"/>
                  <w:sz w:val="24"/>
                  <w:szCs w:val="24"/>
                </w:rPr>
                <w:delText>推进荒漠生态屏障带绿化工程，</w:delText>
              </w:r>
            </w:del>
            <w:del w:id="5552" w:author="Administrator" w:date="2024-07-30T12:13:00Z">
              <w:r>
                <w:rPr>
                  <w:rFonts w:hint="eastAsia" w:ascii="宋体" w:hAnsi="宋体" w:eastAsia="宋体" w:cs="Times New Roman"/>
                  <w:color w:val="000000" w:themeColor="text1"/>
                  <w:sz w:val="24"/>
                  <w:szCs w:val="24"/>
                </w:rPr>
                <w:delText>开展荒漠带防护林更新、改造、封沙育林育草，</w:delText>
              </w:r>
            </w:del>
            <w:del w:id="5553" w:author="Administrator" w:date="2024-07-30T12:13:00Z">
              <w:r>
                <w:rPr>
                  <w:rFonts w:ascii="宋体" w:hAnsi="宋体" w:eastAsia="宋体" w:cs="Times New Roman"/>
                  <w:color w:val="000000" w:themeColor="text1"/>
                  <w:sz w:val="24"/>
                  <w:szCs w:val="24"/>
                </w:rPr>
                <w:delText>提升防护林质量</w:delText>
              </w:r>
            </w:del>
            <w:del w:id="5554" w:author="Administrator" w:date="2024-07-30T12:13:00Z">
              <w:r>
                <w:rPr>
                  <w:rFonts w:hint="eastAsia" w:ascii="宋体" w:hAnsi="宋体" w:eastAsia="宋体" w:cs="Times New Roman"/>
                  <w:color w:val="000000" w:themeColor="text1"/>
                  <w:sz w:val="24"/>
                  <w:szCs w:val="24"/>
                </w:rPr>
                <w:delText>，增强荒漠区林草生态系统服务功能；</w:delText>
              </w:r>
            </w:del>
            <w:del w:id="5555" w:author="Administrator" w:date="2024-07-30T12:13:00Z">
              <w:r>
                <w:rPr>
                  <w:rFonts w:ascii="宋体" w:hAnsi="宋体" w:eastAsia="宋体" w:cs="Times New Roman"/>
                  <w:color w:val="000000" w:themeColor="text1"/>
                  <w:sz w:val="24"/>
                  <w:szCs w:val="24"/>
                </w:rPr>
                <w:delText>加强退化防护林修复</w:delText>
              </w:r>
            </w:del>
            <w:del w:id="5556" w:author="Administrator" w:date="2024-07-30T12:13:00Z">
              <w:r>
                <w:rPr>
                  <w:rFonts w:hint="eastAsia" w:ascii="宋体" w:hAnsi="宋体" w:eastAsia="宋体" w:cs="Times New Roman"/>
                  <w:color w:val="000000" w:themeColor="text1"/>
                  <w:sz w:val="24"/>
                  <w:szCs w:val="24"/>
                </w:rPr>
                <w:delText>，</w:delText>
              </w:r>
            </w:del>
            <w:del w:id="5557" w:author="Administrator" w:date="2024-07-30T12:13:00Z">
              <w:r>
                <w:rPr>
                  <w:rFonts w:ascii="宋体" w:hAnsi="宋体" w:eastAsia="宋体" w:cs="Times New Roman"/>
                  <w:color w:val="000000" w:themeColor="text1"/>
                  <w:sz w:val="24"/>
                  <w:szCs w:val="24"/>
                </w:rPr>
                <w:delText>继续以防风固沙、荒漠植被保护等生态建设为重点，开展沙漠、绿洲外围的荒漠区生态修复和平原绿洲退化林带修复</w:delText>
              </w:r>
            </w:del>
            <w:del w:id="5558" w:author="Administrator" w:date="2024-07-30T12:13:00Z">
              <w:r>
                <w:rPr>
                  <w:rFonts w:hint="eastAsia" w:ascii="宋体" w:hAnsi="宋体" w:eastAsia="宋体" w:cs="Times New Roman"/>
                  <w:color w:val="000000" w:themeColor="text1"/>
                  <w:sz w:val="24"/>
                  <w:szCs w:val="24"/>
                </w:rPr>
                <w:delText>；对荒漠</w:delText>
              </w:r>
            </w:del>
            <w:del w:id="5559" w:author="Administrator" w:date="2024-07-30T12:13:00Z">
              <w:r>
                <w:rPr>
                  <w:rFonts w:ascii="宋体" w:hAnsi="宋体" w:eastAsia="宋体" w:cs="Times New Roman"/>
                  <w:color w:val="000000" w:themeColor="text1"/>
                  <w:sz w:val="24"/>
                  <w:szCs w:val="24"/>
                </w:rPr>
                <w:delText>-</w:delText>
              </w:r>
            </w:del>
            <w:del w:id="5560" w:author="Administrator" w:date="2024-07-30T12:13:00Z">
              <w:r>
                <w:rPr>
                  <w:rFonts w:hint="eastAsia" w:ascii="宋体" w:hAnsi="宋体" w:eastAsia="宋体" w:cs="Times New Roman"/>
                  <w:color w:val="000000" w:themeColor="text1"/>
                  <w:sz w:val="24"/>
                  <w:szCs w:val="24"/>
                </w:rPr>
                <w:delText>绿洲过渡带实施封禁保护，保护以天然梭梭及柽柳为主的天然林草资源。</w:delText>
              </w:r>
            </w:del>
            <w:del w:id="5561" w:author="Administrator" w:date="2024-07-30T12:13:00Z">
              <w:r>
                <w:rPr>
                  <w:rFonts w:hint="eastAsia" w:ascii="宋体" w:hAnsi="宋体" w:eastAsia="宋体"/>
                  <w:color w:val="000000" w:themeColor="text1"/>
                  <w:kern w:val="0"/>
                  <w:sz w:val="24"/>
                  <w:szCs w:val="24"/>
                </w:rPr>
                <w:delText>。</w:delText>
              </w:r>
            </w:del>
          </w:p>
        </w:tc>
      </w:tr>
      <w:tr w14:paraId="52BA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562" w:author="Administrator" w:date="2024-07-30T12:13:00Z"/>
        </w:trPr>
        <w:tc>
          <w:tcPr>
            <w:tcW w:w="9116" w:type="dxa"/>
            <w:shd w:val="clear" w:color="auto" w:fill="auto"/>
          </w:tcPr>
          <w:p w14:paraId="43040AE2">
            <w:pPr>
              <w:spacing w:line="440" w:lineRule="exact"/>
              <w:ind w:firstLine="482" w:firstLineChars="200"/>
              <w:jc w:val="left"/>
              <w:rPr>
                <w:del w:id="5564" w:author="Administrator" w:date="2024-07-30T12:13:00Z"/>
                <w:rFonts w:ascii="宋体" w:hAnsi="宋体" w:eastAsia="宋体" w:cs="Times New Roman"/>
                <w:b/>
                <w:bCs/>
                <w:color w:val="000000" w:themeColor="text1"/>
                <w:sz w:val="24"/>
                <w:szCs w:val="24"/>
              </w:rPr>
              <w:pPrChange w:id="5563" w:author="Administrator" w:date="2024-07-30T12:14:00Z">
                <w:pPr>
                  <w:spacing w:line="440" w:lineRule="exact"/>
                  <w:ind w:firstLine="566" w:firstLineChars="235"/>
                  <w:jc w:val="left"/>
                </w:pPr>
              </w:pPrChange>
            </w:pPr>
            <w:del w:id="5565" w:author="Administrator" w:date="2024-07-30T12:13:00Z">
              <w:r>
                <w:rPr>
                  <w:rFonts w:hint="eastAsia" w:ascii="宋体" w:hAnsi="宋体" w:eastAsia="宋体" w:cs="Times New Roman"/>
                  <w:b/>
                  <w:bCs/>
                  <w:color w:val="000000" w:themeColor="text1"/>
                  <w:sz w:val="24"/>
                  <w:szCs w:val="24"/>
                </w:rPr>
                <w:delText>时序安排：</w:delText>
              </w:r>
            </w:del>
            <w:del w:id="5566" w:author="Administrator" w:date="2024-07-30T12:13:00Z">
              <w:r>
                <w:rPr>
                  <w:rFonts w:ascii="宋体" w:hAnsi="宋体" w:eastAsia="宋体" w:cs="Times New Roman"/>
                  <w:b/>
                  <w:bCs/>
                  <w:color w:val="000000" w:themeColor="text1"/>
                  <w:sz w:val="24"/>
                  <w:szCs w:val="24"/>
                </w:rPr>
                <w:delText>2021-2025</w:delText>
              </w:r>
            </w:del>
            <w:del w:id="5567" w:author="Administrator" w:date="2024-07-30T12:13:00Z">
              <w:r>
                <w:rPr>
                  <w:rFonts w:hint="eastAsia" w:ascii="宋体" w:hAnsi="宋体" w:eastAsia="宋体" w:cs="Times New Roman"/>
                  <w:b/>
                  <w:bCs/>
                  <w:color w:val="000000" w:themeColor="text1"/>
                  <w:sz w:val="24"/>
                  <w:szCs w:val="24"/>
                </w:rPr>
                <w:delText>年；2</w:delText>
              </w:r>
            </w:del>
            <w:del w:id="5568" w:author="Administrator" w:date="2024-07-30T12:13:00Z">
              <w:r>
                <w:rPr>
                  <w:rFonts w:ascii="宋体" w:hAnsi="宋体" w:eastAsia="宋体" w:cs="Times New Roman"/>
                  <w:b/>
                  <w:bCs/>
                  <w:color w:val="000000" w:themeColor="text1"/>
                  <w:sz w:val="24"/>
                  <w:szCs w:val="24"/>
                </w:rPr>
                <w:delText>026-2035</w:delText>
              </w:r>
            </w:del>
            <w:del w:id="5569" w:author="Administrator" w:date="2024-07-30T12:13:00Z">
              <w:r>
                <w:rPr>
                  <w:rFonts w:hint="eastAsia" w:ascii="宋体" w:hAnsi="宋体" w:eastAsia="宋体" w:cs="Times New Roman"/>
                  <w:b/>
                  <w:bCs/>
                  <w:color w:val="000000" w:themeColor="text1"/>
                  <w:sz w:val="24"/>
                  <w:szCs w:val="24"/>
                </w:rPr>
                <w:delText>年</w:delText>
              </w:r>
            </w:del>
          </w:p>
        </w:tc>
      </w:tr>
      <w:tr w14:paraId="11CC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570" w:author="Administrator" w:date="2024-07-30T12:13:00Z"/>
        </w:trPr>
        <w:tc>
          <w:tcPr>
            <w:tcW w:w="9116" w:type="dxa"/>
            <w:shd w:val="clear" w:color="auto" w:fill="auto"/>
          </w:tcPr>
          <w:p w14:paraId="5439D7A4">
            <w:pPr>
              <w:spacing w:line="440" w:lineRule="exact"/>
              <w:ind w:firstLine="482" w:firstLineChars="200"/>
              <w:jc w:val="left"/>
              <w:rPr>
                <w:del w:id="5572" w:author="Administrator" w:date="2024-07-30T12:13:00Z"/>
                <w:rFonts w:ascii="宋体" w:hAnsi="宋体" w:eastAsia="宋体" w:cs="Times New Roman"/>
                <w:b/>
                <w:bCs/>
                <w:color w:val="000000" w:themeColor="text1"/>
                <w:sz w:val="24"/>
                <w:szCs w:val="24"/>
              </w:rPr>
              <w:pPrChange w:id="5571" w:author="Administrator" w:date="2024-07-30T12:14:00Z">
                <w:pPr>
                  <w:spacing w:line="440" w:lineRule="exact"/>
                  <w:ind w:firstLine="566" w:firstLineChars="235"/>
                  <w:jc w:val="left"/>
                </w:pPr>
              </w:pPrChange>
            </w:pPr>
            <w:del w:id="5573" w:author="Administrator" w:date="2024-07-30T12:13:00Z">
              <w:r>
                <w:rPr>
                  <w:rFonts w:hint="eastAsia" w:ascii="宋体" w:hAnsi="宋体" w:eastAsia="宋体" w:cs="Times New Roman"/>
                  <w:b/>
                  <w:bCs/>
                  <w:color w:val="000000" w:themeColor="text1"/>
                  <w:sz w:val="24"/>
                  <w:szCs w:val="24"/>
                </w:rPr>
                <w:delText>重点项目：</w:delText>
              </w:r>
            </w:del>
          </w:p>
          <w:p w14:paraId="51B62C55">
            <w:pPr>
              <w:spacing w:line="440" w:lineRule="exact"/>
              <w:ind w:firstLine="482" w:firstLineChars="200"/>
              <w:jc w:val="left"/>
              <w:rPr>
                <w:del w:id="5575" w:author="Administrator" w:date="2024-07-30T12:13:00Z"/>
                <w:rFonts w:ascii="宋体" w:hAnsi="宋体" w:eastAsia="宋体" w:cs="Times New Roman"/>
                <w:b/>
                <w:bCs/>
                <w:color w:val="000000" w:themeColor="text1"/>
                <w:sz w:val="24"/>
                <w:szCs w:val="24"/>
              </w:rPr>
              <w:pPrChange w:id="5574" w:author="Administrator" w:date="2024-07-30T12:14:00Z">
                <w:pPr>
                  <w:spacing w:line="440" w:lineRule="exact"/>
                  <w:ind w:firstLine="566" w:firstLineChars="235"/>
                  <w:jc w:val="left"/>
                </w:pPr>
              </w:pPrChange>
            </w:pPr>
            <w:del w:id="5576" w:author="Administrator" w:date="2024-07-30T12:13:00Z">
              <w:r>
                <w:rPr>
                  <w:rFonts w:hint="eastAsia" w:ascii="宋体" w:hAnsi="宋体" w:eastAsia="宋体" w:cs="Times New Roman"/>
                  <w:b/>
                  <w:bCs/>
                  <w:color w:val="000000" w:themeColor="text1"/>
                  <w:sz w:val="24"/>
                  <w:szCs w:val="24"/>
                </w:rPr>
                <w:delText>三北防护林工程重点项目</w:delText>
              </w:r>
            </w:del>
          </w:p>
          <w:p w14:paraId="6D0FF3E0">
            <w:pPr>
              <w:spacing w:line="440" w:lineRule="exact"/>
              <w:ind w:right="-29" w:rightChars="-14" w:firstLine="480" w:firstLineChars="200"/>
              <w:jc w:val="left"/>
              <w:rPr>
                <w:del w:id="5578" w:author="Administrator" w:date="2024-07-30T12:13:00Z"/>
                <w:rFonts w:ascii="Times New Roman" w:hAnsi="Times New Roman" w:eastAsia="宋体" w:cs="Times New Roman"/>
                <w:color w:val="000000" w:themeColor="text1"/>
                <w:sz w:val="24"/>
                <w:szCs w:val="24"/>
              </w:rPr>
              <w:pPrChange w:id="5577" w:author="Administrator" w:date="2024-07-30T12:14:00Z">
                <w:pPr>
                  <w:spacing w:line="440" w:lineRule="exact"/>
                  <w:ind w:right="-29" w:rightChars="-14" w:firstLine="564" w:firstLineChars="235"/>
                  <w:jc w:val="left"/>
                </w:pPr>
              </w:pPrChange>
            </w:pPr>
            <w:del w:id="5579" w:author="Administrator" w:date="2024-07-30T12:13:00Z">
              <w:r>
                <w:rPr>
                  <w:rFonts w:hint="eastAsia" w:ascii="Times New Roman" w:hAnsi="Times New Roman" w:eastAsia="宋体" w:cs="Times New Roman"/>
                  <w:color w:val="000000" w:themeColor="text1"/>
                  <w:sz w:val="24"/>
                  <w:szCs w:val="24"/>
                </w:rPr>
                <w:delText>项目建设内容：持续推进绿洲外围重要沙源地生态保护修复，加强沙化土地治理，开展大规模科学绿化，沿托克逊县吐托快速路、G</w:delText>
              </w:r>
            </w:del>
            <w:del w:id="5580" w:author="Administrator" w:date="2024-07-30T12:13:00Z">
              <w:r>
                <w:rPr>
                  <w:rFonts w:ascii="Times New Roman" w:hAnsi="Times New Roman" w:eastAsia="宋体" w:cs="Times New Roman"/>
                  <w:color w:val="000000" w:themeColor="text1"/>
                  <w:sz w:val="24"/>
                  <w:szCs w:val="24"/>
                </w:rPr>
                <w:delText>314</w:delText>
              </w:r>
            </w:del>
            <w:del w:id="5581" w:author="Administrator" w:date="2024-07-30T12:13:00Z">
              <w:r>
                <w:rPr>
                  <w:rFonts w:hint="eastAsia" w:ascii="Times New Roman" w:hAnsi="Times New Roman" w:eastAsia="宋体" w:cs="Times New Roman"/>
                  <w:color w:val="000000" w:themeColor="text1"/>
                  <w:sz w:val="24"/>
                  <w:szCs w:val="24"/>
                </w:rPr>
                <w:delText>道路、S</w:delText>
              </w:r>
            </w:del>
            <w:del w:id="5582" w:author="Administrator" w:date="2024-07-30T12:13:00Z">
              <w:r>
                <w:rPr>
                  <w:rFonts w:ascii="Times New Roman" w:hAnsi="Times New Roman" w:eastAsia="宋体" w:cs="Times New Roman"/>
                  <w:color w:val="000000" w:themeColor="text1"/>
                  <w:sz w:val="24"/>
                  <w:szCs w:val="24"/>
                </w:rPr>
                <w:delText>301</w:delText>
              </w:r>
            </w:del>
            <w:del w:id="5583" w:author="Administrator" w:date="2024-07-30T12:13:00Z">
              <w:r>
                <w:rPr>
                  <w:rFonts w:hint="eastAsia" w:ascii="Times New Roman" w:hAnsi="Times New Roman" w:eastAsia="宋体" w:cs="Times New Roman"/>
                  <w:color w:val="000000" w:themeColor="text1"/>
                  <w:sz w:val="24"/>
                  <w:szCs w:val="24"/>
                </w:rPr>
                <w:delText>省道开展国土绿化。</w:delText>
              </w:r>
            </w:del>
          </w:p>
          <w:p w14:paraId="6E05DBFA">
            <w:pPr>
              <w:spacing w:line="440" w:lineRule="exact"/>
              <w:ind w:firstLine="480" w:firstLineChars="200"/>
              <w:jc w:val="left"/>
              <w:rPr>
                <w:del w:id="5585" w:author="Administrator" w:date="2024-07-30T12:13:00Z"/>
                <w:rFonts w:ascii="Times New Roman" w:hAnsi="Times New Roman" w:eastAsia="宋体" w:cs="Times New Roman"/>
                <w:color w:val="000000" w:themeColor="text1"/>
                <w:sz w:val="24"/>
                <w:szCs w:val="24"/>
              </w:rPr>
              <w:pPrChange w:id="5584" w:author="Administrator" w:date="2024-07-30T12:14:00Z">
                <w:pPr>
                  <w:spacing w:line="440" w:lineRule="exact"/>
                  <w:ind w:firstLine="564" w:firstLineChars="235"/>
                  <w:jc w:val="left"/>
                </w:pPr>
              </w:pPrChange>
            </w:pPr>
            <w:del w:id="5586" w:author="Administrator" w:date="2024-07-30T12:13:00Z">
              <w:r>
                <w:rPr>
                  <w:rFonts w:hint="eastAsia" w:ascii="Times New Roman" w:hAnsi="Times New Roman" w:eastAsia="宋体" w:cs="Times New Roman"/>
                  <w:color w:val="000000" w:themeColor="text1"/>
                  <w:sz w:val="24"/>
                  <w:szCs w:val="24"/>
                </w:rPr>
                <w:delText>项目时序安排：2</w:delText>
              </w:r>
            </w:del>
            <w:del w:id="5587" w:author="Administrator" w:date="2024-07-30T12:13:00Z">
              <w:r>
                <w:rPr>
                  <w:rFonts w:ascii="Times New Roman" w:hAnsi="Times New Roman" w:eastAsia="宋体" w:cs="Times New Roman"/>
                  <w:color w:val="000000" w:themeColor="text1"/>
                  <w:sz w:val="24"/>
                  <w:szCs w:val="24"/>
                </w:rPr>
                <w:delText>021-2025</w:delText>
              </w:r>
            </w:del>
            <w:del w:id="5588" w:author="Administrator" w:date="2024-07-30T12:13:00Z">
              <w:r>
                <w:rPr>
                  <w:rFonts w:hint="eastAsia" w:ascii="Times New Roman" w:hAnsi="Times New Roman" w:eastAsia="宋体" w:cs="Times New Roman"/>
                  <w:color w:val="000000" w:themeColor="text1"/>
                  <w:sz w:val="24"/>
                  <w:szCs w:val="24"/>
                </w:rPr>
                <w:delText>年、2</w:delText>
              </w:r>
            </w:del>
            <w:del w:id="5589" w:author="Administrator" w:date="2024-07-30T12:13:00Z">
              <w:r>
                <w:rPr>
                  <w:rFonts w:ascii="Times New Roman" w:hAnsi="Times New Roman" w:eastAsia="宋体" w:cs="Times New Roman"/>
                  <w:color w:val="000000" w:themeColor="text1"/>
                  <w:sz w:val="24"/>
                  <w:szCs w:val="24"/>
                </w:rPr>
                <w:delText>026-2035</w:delText>
              </w:r>
            </w:del>
            <w:del w:id="5590" w:author="Administrator" w:date="2024-07-30T12:13:00Z">
              <w:r>
                <w:rPr>
                  <w:rFonts w:hint="eastAsia" w:ascii="Times New Roman" w:hAnsi="Times New Roman" w:eastAsia="宋体" w:cs="Times New Roman"/>
                  <w:color w:val="000000" w:themeColor="text1"/>
                  <w:sz w:val="24"/>
                  <w:szCs w:val="24"/>
                </w:rPr>
                <w:delText>年。</w:delText>
              </w:r>
            </w:del>
          </w:p>
        </w:tc>
      </w:tr>
    </w:tbl>
    <w:p w14:paraId="7B27AED5">
      <w:pPr>
        <w:spacing w:line="360" w:lineRule="auto"/>
        <w:ind w:firstLine="640" w:firstLineChars="200"/>
        <w:jc w:val="left"/>
        <w:rPr>
          <w:del w:id="5592" w:author="Administrator" w:date="2024-07-30T12:14:00Z"/>
          <w:rFonts w:ascii="Times New Roman" w:hAnsi="Times New Roman" w:eastAsia="仿宋" w:cs="Times New Roman"/>
          <w:b w:val="0"/>
          <w:bCs w:val="0"/>
          <w:color w:val="000000" w:themeColor="text1"/>
          <w:sz w:val="32"/>
          <w:szCs w:val="32"/>
          <w:rPrChange w:id="5593" w:author="Administrator" w:date="2024-07-30T12:14:00Z">
            <w:rPr>
              <w:del w:id="5594" w:author="Administrator" w:date="2024-07-30T12:14:00Z"/>
              <w:rFonts w:ascii="仿宋" w:hAnsi="仿宋" w:eastAsia="仿宋"/>
              <w:b/>
              <w:bCs/>
              <w:color w:val="000000" w:themeColor="text1"/>
              <w:sz w:val="32"/>
              <w:szCs w:val="32"/>
            </w:rPr>
          </w:rPrChange>
        </w:rPr>
        <w:pPrChange w:id="5591" w:author="Administrator" w:date="2024-07-30T12:14:00Z">
          <w:pPr>
            <w:spacing w:line="360" w:lineRule="auto"/>
            <w:ind w:firstLine="560"/>
          </w:pPr>
        </w:pPrChange>
      </w:pPr>
      <w:del w:id="5595" w:author="Administrator" w:date="2024-07-30T12:14:00Z">
        <w:bookmarkStart w:id="79" w:name="_Toc88262329"/>
        <w:bookmarkStart w:id="80" w:name="_Toc119582412"/>
        <w:r>
          <w:rPr>
            <w:rFonts w:hint="eastAsia" w:ascii="Times New Roman" w:hAnsi="Times New Roman" w:eastAsia="仿宋" w:cs="Times New Roman"/>
            <w:b w:val="0"/>
            <w:bCs w:val="0"/>
            <w:color w:val="000000" w:themeColor="text1"/>
            <w:sz w:val="32"/>
            <w:szCs w:val="32"/>
            <w:rPrChange w:id="5596" w:author="Administrator" w:date="2024-07-30T12:14:00Z">
              <w:rPr>
                <w:rFonts w:hint="eastAsia" w:ascii="仿宋" w:hAnsi="仿宋" w:eastAsia="仿宋"/>
                <w:b/>
                <w:bCs/>
                <w:color w:val="000000" w:themeColor="text1"/>
                <w:sz w:val="32"/>
                <w:szCs w:val="32"/>
              </w:rPr>
            </w:rPrChange>
          </w:rPr>
          <w:delText>四、</w:delText>
        </w:r>
      </w:del>
      <w:r>
        <w:rPr>
          <w:rFonts w:hint="eastAsia" w:ascii="Times New Roman" w:hAnsi="Times New Roman" w:eastAsia="仿宋" w:cs="Times New Roman"/>
          <w:b w:val="0"/>
          <w:bCs w:val="0"/>
          <w:color w:val="000000" w:themeColor="text1"/>
          <w:sz w:val="32"/>
          <w:szCs w:val="32"/>
          <w:rPrChange w:id="5597" w:author="Administrator" w:date="2024-07-30T12:14:00Z">
            <w:rPr>
              <w:rFonts w:hint="eastAsia" w:ascii="仿宋" w:hAnsi="仿宋" w:eastAsia="仿宋"/>
              <w:b/>
              <w:bCs/>
              <w:color w:val="000000" w:themeColor="text1"/>
              <w:sz w:val="32"/>
              <w:szCs w:val="32"/>
            </w:rPr>
          </w:rPrChange>
        </w:rPr>
        <w:t>觉罗塔格</w:t>
      </w:r>
      <w:r>
        <w:rPr>
          <w:rFonts w:ascii="Times New Roman" w:hAnsi="Times New Roman" w:eastAsia="仿宋" w:cs="Times New Roman"/>
          <w:b w:val="0"/>
          <w:bCs w:val="0"/>
          <w:color w:val="000000" w:themeColor="text1"/>
          <w:sz w:val="32"/>
          <w:szCs w:val="32"/>
          <w:rPrChange w:id="5598" w:author="Administrator" w:date="2024-07-30T12:14:00Z">
            <w:rPr>
              <w:rFonts w:ascii="仿宋" w:hAnsi="仿宋" w:eastAsia="仿宋"/>
              <w:b/>
              <w:bCs/>
              <w:color w:val="000000" w:themeColor="text1"/>
              <w:sz w:val="32"/>
              <w:szCs w:val="32"/>
            </w:rPr>
          </w:rPrChange>
        </w:rPr>
        <w:t>-</w:t>
      </w:r>
      <w:r>
        <w:rPr>
          <w:rFonts w:ascii="Times New Roman" w:hAnsi="Times New Roman" w:eastAsia="仿宋" w:cs="Times New Roman"/>
          <w:b w:val="0"/>
          <w:bCs w:val="0"/>
          <w:color w:val="000000" w:themeColor="text1"/>
          <w:sz w:val="32"/>
          <w:szCs w:val="32"/>
          <w:rPrChange w:id="5599" w:author="Administrator" w:date="2024-07-30T12:14:00Z">
            <w:rPr>
              <w:rFonts w:ascii="仿宋" w:hAnsi="仿宋" w:eastAsia="仿宋"/>
              <w:b/>
              <w:bCs/>
              <w:color w:val="000000" w:themeColor="text1"/>
              <w:sz w:val="32"/>
              <w:szCs w:val="32"/>
            </w:rPr>
          </w:rPrChange>
        </w:rPr>
        <w:t>库鲁克塔格山荒漠植被保护生态修复区</w:t>
      </w:r>
      <w:bookmarkEnd w:id="79"/>
      <w:bookmarkEnd w:id="80"/>
      <w:ins w:id="5600" w:author="Administrator" w:date="2024-07-30T12:14:00Z">
        <w:r>
          <w:rPr>
            <w:rFonts w:hint="eastAsia" w:ascii="Times New Roman" w:hAnsi="Times New Roman" w:eastAsia="仿宋" w:cs="Times New Roman"/>
            <w:b w:val="0"/>
            <w:bCs w:val="0"/>
            <w:color w:val="000000" w:themeColor="text1"/>
            <w:sz w:val="32"/>
            <w:szCs w:val="32"/>
            <w:rPrChange w:id="5601" w:author="Administrator" w:date="2024-07-30T12:14:00Z">
              <w:rPr>
                <w:rFonts w:hint="eastAsia" w:ascii="仿宋" w:hAnsi="仿宋" w:eastAsia="仿宋"/>
                <w:b/>
                <w:bCs/>
                <w:color w:val="000000" w:themeColor="text1"/>
                <w:sz w:val="32"/>
                <w:szCs w:val="32"/>
              </w:rPr>
            </w:rPrChange>
          </w:rPr>
          <w:t>：</w:t>
        </w:r>
      </w:ins>
    </w:p>
    <w:p w14:paraId="3D06C03E">
      <w:pPr>
        <w:spacing w:line="360" w:lineRule="auto"/>
        <w:ind w:firstLine="640" w:firstLineChars="200"/>
        <w:jc w:val="left"/>
        <w:rPr>
          <w:rFonts w:ascii="Times New Roman" w:hAnsi="Times New Roman" w:eastAsia="仿宋" w:cs="Times New Roman"/>
          <w:color w:val="000000" w:themeColor="text1"/>
          <w:sz w:val="32"/>
          <w:szCs w:val="32"/>
        </w:rPr>
        <w:pPrChange w:id="5602" w:author="Administrator" w:date="2024-07-30T12:14:00Z">
          <w:pPr>
            <w:spacing w:line="360" w:lineRule="auto"/>
            <w:ind w:firstLine="640" w:firstLineChars="200"/>
          </w:pPr>
        </w:pPrChange>
      </w:pPr>
      <w:r>
        <w:rPr>
          <w:rFonts w:hint="eastAsia" w:ascii="Times New Roman" w:hAnsi="Times New Roman" w:eastAsia="仿宋" w:cs="Times New Roman"/>
          <w:color w:val="000000" w:themeColor="text1"/>
          <w:sz w:val="32"/>
          <w:szCs w:val="32"/>
          <w:rPrChange w:id="5603" w:author="Administrator" w:date="2024-07-30T12:14:00Z">
            <w:rPr>
              <w:rFonts w:hint="eastAsia" w:ascii="仿宋" w:hAnsi="仿宋" w:eastAsia="仿宋" w:cs="Times New Roman"/>
              <w:color w:val="000000" w:themeColor="text1"/>
              <w:sz w:val="32"/>
              <w:szCs w:val="32"/>
            </w:rPr>
          </w:rPrChange>
        </w:rPr>
        <w:t>该区部署</w:t>
      </w:r>
      <w:r>
        <w:rPr>
          <w:rFonts w:ascii="Times New Roman" w:hAnsi="Times New Roman" w:eastAsia="仿宋" w:cs="Times New Roman"/>
          <w:color w:val="000000" w:themeColor="text1"/>
          <w:sz w:val="32"/>
          <w:szCs w:val="32"/>
        </w:rPr>
        <w:t>1项重点工程，为觉罗塔格-库鲁克塔格山荒漠植被保护修复重点工程</w:t>
      </w:r>
      <w:del w:id="5604" w:author="Administrator" w:date="2024-07-30T12:14:00Z">
        <w:r>
          <w:rPr>
            <w:rFonts w:ascii="Times New Roman" w:hAnsi="Times New Roman" w:eastAsia="仿宋" w:cs="Times New Roman"/>
            <w:color w:val="000000" w:themeColor="text1"/>
            <w:sz w:val="32"/>
            <w:szCs w:val="32"/>
          </w:rPr>
          <w:delText>，建设内容与时序安排见专栏6-9。</w:delText>
        </w:r>
      </w:del>
      <w:ins w:id="5605" w:author="Administrator" w:date="2024-07-30T12:14:00Z">
        <w:r>
          <w:rPr>
            <w:rFonts w:hint="eastAsia" w:ascii="Times New Roman" w:hAnsi="Times New Roman" w:eastAsia="仿宋" w:cs="Times New Roman"/>
            <w:color w:val="000000" w:themeColor="text1"/>
            <w:sz w:val="32"/>
            <w:szCs w:val="32"/>
          </w:rPr>
          <w:t>。</w:t>
        </w:r>
      </w:ins>
    </w:p>
    <w:p w14:paraId="0B82AB97">
      <w:pPr>
        <w:pStyle w:val="3"/>
      </w:pPr>
      <w:bookmarkStart w:id="81" w:name="_Toc174620861"/>
      <w:r>
        <w:rPr>
          <w:rFonts w:hint="eastAsia"/>
        </w:rPr>
        <w:t>第四节  生态保护与修复支撑重点工程</w:t>
      </w:r>
      <w:bookmarkEnd w:id="81"/>
    </w:p>
    <w:p w14:paraId="1B08F94F">
      <w:pPr>
        <w:spacing w:line="560" w:lineRule="exact"/>
        <w:ind w:firstLine="640" w:firstLineChars="200"/>
        <w:rPr>
          <w:ins w:id="5606" w:author="Administrator" w:date="2024-07-30T12:15:00Z"/>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加强生态保护与修复领域的基础研究和科技创新，</w:t>
      </w:r>
      <w:r>
        <w:rPr>
          <w:rFonts w:ascii="仿宋" w:hAnsi="仿宋" w:eastAsia="仿宋" w:cs="Times New Roman"/>
          <w:color w:val="000000" w:themeColor="text1"/>
          <w:sz w:val="32"/>
          <w:szCs w:val="32"/>
        </w:rPr>
        <w:t>整合优化生态系统监测点位，</w:t>
      </w:r>
      <w:r>
        <w:rPr>
          <w:rFonts w:hint="eastAsia" w:ascii="仿宋" w:hAnsi="仿宋" w:eastAsia="仿宋" w:cs="Times New Roman"/>
          <w:color w:val="000000" w:themeColor="text1"/>
          <w:sz w:val="32"/>
          <w:szCs w:val="32"/>
        </w:rPr>
        <w:t>建设野外生态定位观测研究站，</w:t>
      </w:r>
      <w:r>
        <w:rPr>
          <w:rFonts w:ascii="仿宋" w:hAnsi="仿宋" w:eastAsia="仿宋" w:cs="Times New Roman"/>
          <w:color w:val="000000" w:themeColor="text1"/>
          <w:sz w:val="32"/>
          <w:szCs w:val="32"/>
        </w:rPr>
        <w:t>建成全要素全覆盖的生态环境监测网络，定期开展生态状况评价监测，</w:t>
      </w:r>
      <w:r>
        <w:rPr>
          <w:rFonts w:hint="eastAsia" w:ascii="仿宋" w:hAnsi="仿宋" w:eastAsia="仿宋" w:cs="Times New Roman"/>
          <w:color w:val="000000" w:themeColor="text1"/>
          <w:sz w:val="32"/>
          <w:szCs w:val="32"/>
        </w:rPr>
        <w:t>构建互联互通的生态修复重点工程监测监管平台，提高工程实施、动态监管、绩效评估的信息化管理能力和水平，</w:t>
      </w:r>
      <w:r>
        <w:rPr>
          <w:rFonts w:ascii="仿宋" w:hAnsi="仿宋" w:eastAsia="仿宋" w:cs="Times New Roman"/>
          <w:color w:val="000000" w:themeColor="text1"/>
          <w:sz w:val="32"/>
          <w:szCs w:val="32"/>
        </w:rPr>
        <w:t>推进国土空间生态修复体系与能力现代化，有效衔接</w:t>
      </w:r>
      <w:r>
        <w:rPr>
          <w:rFonts w:hint="eastAsia" w:ascii="仿宋" w:hAnsi="仿宋" w:eastAsia="仿宋" w:cs="Times New Roman"/>
          <w:color w:val="000000" w:themeColor="text1"/>
          <w:sz w:val="32"/>
          <w:szCs w:val="32"/>
        </w:rPr>
        <w:t>自治区</w:t>
      </w:r>
      <w:r>
        <w:rPr>
          <w:rFonts w:ascii="仿宋" w:hAnsi="仿宋" w:eastAsia="仿宋" w:cs="Times New Roman"/>
          <w:color w:val="000000" w:themeColor="text1"/>
          <w:sz w:val="32"/>
          <w:szCs w:val="32"/>
        </w:rPr>
        <w:t>生态资源大数据平台和国土空间生态</w:t>
      </w:r>
      <w:r>
        <w:rPr>
          <w:rFonts w:hint="eastAsia" w:ascii="仿宋" w:hAnsi="仿宋" w:eastAsia="仿宋" w:cs="Times New Roman"/>
          <w:color w:val="000000" w:themeColor="text1"/>
          <w:sz w:val="32"/>
          <w:szCs w:val="32"/>
        </w:rPr>
        <w:t>保护与</w:t>
      </w:r>
      <w:r>
        <w:rPr>
          <w:rFonts w:ascii="仿宋" w:hAnsi="仿宋" w:eastAsia="仿宋" w:cs="Times New Roman"/>
          <w:color w:val="000000" w:themeColor="text1"/>
          <w:sz w:val="32"/>
          <w:szCs w:val="32"/>
        </w:rPr>
        <w:t>修复</w:t>
      </w:r>
      <w:r>
        <w:rPr>
          <w:rFonts w:hint="eastAsia" w:ascii="仿宋" w:hAnsi="仿宋" w:eastAsia="仿宋" w:cs="Times New Roman"/>
          <w:color w:val="000000" w:themeColor="text1"/>
          <w:sz w:val="32"/>
          <w:szCs w:val="32"/>
        </w:rPr>
        <w:t>支撑能力建设</w:t>
      </w:r>
      <w:r>
        <w:rPr>
          <w:rFonts w:ascii="仿宋" w:hAnsi="仿宋" w:eastAsia="仿宋" w:cs="Times New Roman"/>
          <w:color w:val="000000" w:themeColor="text1"/>
          <w:sz w:val="32"/>
          <w:szCs w:val="32"/>
        </w:rPr>
        <w:t>信息化平台，加强适应性管理</w:t>
      </w:r>
      <w:r>
        <w:rPr>
          <w:rFonts w:hint="eastAsia" w:ascii="仿宋" w:hAnsi="仿宋" w:eastAsia="仿宋" w:cs="Times New Roman"/>
          <w:color w:val="000000" w:themeColor="text1"/>
          <w:sz w:val="32"/>
          <w:szCs w:val="32"/>
        </w:rPr>
        <w:t>，</w:t>
      </w:r>
      <w:ins w:id="5607" w:author="Administrator" w:date="2024-07-30T12:15:00Z">
        <w:r>
          <w:rPr>
            <w:rFonts w:hint="eastAsia" w:ascii="仿宋" w:hAnsi="仿宋" w:eastAsia="仿宋" w:cs="Times New Roman"/>
            <w:color w:val="000000" w:themeColor="text1"/>
            <w:sz w:val="32"/>
            <w:szCs w:val="32"/>
          </w:rPr>
          <w:t>根据需要</w:t>
        </w:r>
      </w:ins>
      <w:ins w:id="5608" w:author="Administrator" w:date="2024-07-30T12:15:00Z">
        <w:r>
          <w:rPr>
            <w:rFonts w:ascii="仿宋" w:hAnsi="仿宋" w:eastAsia="仿宋" w:cs="Times New Roman"/>
            <w:color w:val="000000" w:themeColor="text1"/>
            <w:sz w:val="32"/>
            <w:szCs w:val="32"/>
          </w:rPr>
          <w:t>部署</w:t>
        </w:r>
      </w:ins>
      <w:ins w:id="5609" w:author="Administrator" w:date="2024-07-30T12:15:00Z">
        <w:r>
          <w:rPr>
            <w:rFonts w:hint="eastAsia" w:ascii="仿宋" w:hAnsi="仿宋" w:eastAsia="仿宋" w:cs="Times New Roman"/>
            <w:color w:val="000000" w:themeColor="text1"/>
            <w:sz w:val="32"/>
            <w:szCs w:val="32"/>
          </w:rPr>
          <w:t>生态保护与修复支撑重点工程，下设</w:t>
        </w:r>
      </w:ins>
      <w:ins w:id="5610" w:author="Administrator" w:date="2024-07-30T12:15:00Z">
        <w:r>
          <w:rPr>
            <w:rFonts w:ascii="仿宋" w:hAnsi="仿宋" w:eastAsia="仿宋" w:cs="Times New Roman"/>
            <w:color w:val="000000" w:themeColor="text1"/>
            <w:sz w:val="32"/>
            <w:szCs w:val="32"/>
          </w:rPr>
          <w:t>3项重点项目，</w:t>
        </w:r>
      </w:ins>
      <w:ins w:id="5611" w:author="Administrator" w:date="2024-07-30T12:15:00Z">
        <w:r>
          <w:rPr>
            <w:rFonts w:hint="eastAsia" w:ascii="仿宋" w:hAnsi="仿宋" w:eastAsia="仿宋" w:cs="Times New Roman"/>
            <w:color w:val="000000" w:themeColor="text1"/>
            <w:sz w:val="32"/>
            <w:szCs w:val="32"/>
          </w:rPr>
          <w:t>分别为山区森林草原本底生态调查监测与监管平台项目、森林草原防火及智能监控重点项目、林草有害生物综合防治重点项目</w:t>
        </w:r>
      </w:ins>
      <w:ins w:id="5612" w:author="Administrator" w:date="2024-07-30T12:15:00Z">
        <w:r>
          <w:rPr>
            <w:rFonts w:ascii="仿宋" w:hAnsi="仿宋" w:eastAsia="仿宋" w:cs="Times New Roman"/>
            <w:color w:val="000000" w:themeColor="text1"/>
            <w:sz w:val="32"/>
            <w:szCs w:val="32"/>
          </w:rPr>
          <w:t>。</w:t>
        </w:r>
      </w:ins>
    </w:p>
    <w:p w14:paraId="4D07042B">
      <w:pPr>
        <w:spacing w:line="360" w:lineRule="auto"/>
        <w:ind w:firstLine="640" w:firstLineChars="200"/>
        <w:rPr>
          <w:del w:id="5613" w:author="Administrator" w:date="2024-07-30T12:15:00Z"/>
          <w:rFonts w:ascii="仿宋" w:hAnsi="仿宋" w:eastAsia="仿宋" w:cs="Times New Roman"/>
          <w:color w:val="000000" w:themeColor="text1"/>
          <w:sz w:val="32"/>
          <w:szCs w:val="32"/>
        </w:rPr>
      </w:pPr>
      <w:del w:id="5614" w:author="Administrator" w:date="2024-07-30T12:15:00Z">
        <w:r>
          <w:rPr>
            <w:rFonts w:hint="eastAsia" w:ascii="仿宋" w:hAnsi="仿宋" w:eastAsia="仿宋" w:cs="Times New Roman"/>
            <w:color w:val="000000" w:themeColor="text1"/>
            <w:sz w:val="32"/>
            <w:szCs w:val="32"/>
          </w:rPr>
          <w:delText>根据需要</w:delText>
        </w:r>
      </w:del>
      <w:del w:id="5615" w:author="Administrator" w:date="2024-07-30T12:15:00Z">
        <w:r>
          <w:rPr>
            <w:rFonts w:ascii="仿宋" w:hAnsi="仿宋" w:eastAsia="仿宋" w:cs="Times New Roman"/>
            <w:color w:val="000000" w:themeColor="text1"/>
            <w:sz w:val="32"/>
            <w:szCs w:val="32"/>
          </w:rPr>
          <w:delText>部署</w:delText>
        </w:r>
      </w:del>
      <w:del w:id="5616" w:author="Administrator" w:date="2024-07-30T12:15:00Z">
        <w:r>
          <w:rPr>
            <w:rFonts w:ascii="Times New Roman" w:hAnsi="Times New Roman" w:eastAsia="仿宋" w:cs="Times New Roman"/>
            <w:color w:val="000000" w:themeColor="text1"/>
            <w:sz w:val="32"/>
            <w:szCs w:val="32"/>
          </w:rPr>
          <w:delText>1项重点工程，</w:delText>
        </w:r>
      </w:del>
      <w:del w:id="5617" w:author="Administrator" w:date="2024-07-30T12:15:00Z">
        <w:r>
          <w:rPr>
            <w:rFonts w:hint="eastAsia" w:ascii="Times New Roman" w:hAnsi="Times New Roman" w:eastAsia="仿宋" w:cs="Times New Roman"/>
            <w:color w:val="000000" w:themeColor="text1"/>
            <w:sz w:val="32"/>
            <w:szCs w:val="32"/>
          </w:rPr>
          <w:delText>3</w:delText>
        </w:r>
      </w:del>
      <w:del w:id="5618" w:author="Administrator" w:date="2024-07-30T12:15:00Z">
        <w:r>
          <w:rPr>
            <w:rFonts w:ascii="Times New Roman" w:hAnsi="Times New Roman" w:eastAsia="仿宋" w:cs="Times New Roman"/>
            <w:color w:val="000000" w:themeColor="text1"/>
            <w:sz w:val="32"/>
            <w:szCs w:val="32"/>
          </w:rPr>
          <w:delText>项重点项目，见专栏6-10</w:delText>
        </w:r>
      </w:del>
      <w:del w:id="5619" w:author="Administrator" w:date="2024-07-30T12:15:00Z">
        <w:r>
          <w:rPr>
            <w:rFonts w:ascii="仿宋" w:hAnsi="仿宋" w:eastAsia="仿宋" w:cs="Times New Roman"/>
            <w:color w:val="000000" w:themeColor="text1"/>
            <w:sz w:val="32"/>
            <w:szCs w:val="32"/>
          </w:rPr>
          <w:delText>。</w:delText>
        </w:r>
      </w:del>
    </w:p>
    <w:tbl>
      <w:tblPr>
        <w:tblStyle w:val="2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C67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5620" w:author="Administrator" w:date="2024-07-30T12:15:00Z"/>
        </w:trPr>
        <w:tc>
          <w:tcPr>
            <w:tcW w:w="9116" w:type="dxa"/>
            <w:shd w:val="clear" w:color="auto" w:fill="D8D8D8" w:themeFill="background1" w:themeFillShade="D9"/>
            <w:vAlign w:val="center"/>
          </w:tcPr>
          <w:p w14:paraId="77584931">
            <w:pPr>
              <w:jc w:val="center"/>
              <w:rPr>
                <w:del w:id="5621" w:author="Administrator" w:date="2024-07-30T12:15:00Z"/>
                <w:rFonts w:ascii="黑体" w:hAnsi="仿宋" w:eastAsia="黑体"/>
                <w:b/>
                <w:bCs/>
                <w:color w:val="000000" w:themeColor="text1"/>
                <w:kern w:val="0"/>
                <w:sz w:val="28"/>
                <w:szCs w:val="28"/>
              </w:rPr>
            </w:pPr>
            <w:del w:id="5622" w:author="Administrator" w:date="2024-07-30T12:15:00Z">
              <w:r>
                <w:rPr>
                  <w:rFonts w:hint="eastAsia" w:ascii="黑体" w:hAnsi="仿宋" w:eastAsia="黑体"/>
                  <w:b/>
                  <w:bCs/>
                  <w:color w:val="000000" w:themeColor="text1"/>
                  <w:kern w:val="0"/>
                  <w:sz w:val="28"/>
                  <w:szCs w:val="28"/>
                </w:rPr>
                <w:delText>专栏</w:delText>
              </w:r>
            </w:del>
            <w:del w:id="5623" w:author="Administrator" w:date="2024-07-30T12:15:00Z">
              <w:r>
                <w:rPr>
                  <w:rFonts w:ascii="黑体" w:hAnsi="仿宋" w:eastAsia="黑体"/>
                  <w:b/>
                  <w:bCs/>
                  <w:color w:val="000000" w:themeColor="text1"/>
                  <w:kern w:val="0"/>
                  <w:sz w:val="28"/>
                  <w:szCs w:val="28"/>
                </w:rPr>
                <w:delText>6-10</w:delText>
              </w:r>
            </w:del>
            <w:del w:id="5624" w:author="Administrator" w:date="2024-07-30T12:15:00Z">
              <w:r>
                <w:rPr>
                  <w:rFonts w:hint="eastAsia" w:ascii="黑体" w:hAnsi="仿宋" w:eastAsia="黑体"/>
                  <w:b/>
                  <w:bCs/>
                  <w:color w:val="000000" w:themeColor="text1"/>
                  <w:kern w:val="0"/>
                  <w:sz w:val="28"/>
                  <w:szCs w:val="28"/>
                </w:rPr>
                <w:delText>生态保护与修复支撑重点工程</w:delText>
              </w:r>
            </w:del>
          </w:p>
        </w:tc>
      </w:tr>
      <w:tr w14:paraId="2166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5625" w:author="Administrator" w:date="2024-07-30T12:15:00Z"/>
        </w:trPr>
        <w:tc>
          <w:tcPr>
            <w:tcW w:w="9116" w:type="dxa"/>
            <w:shd w:val="clear" w:color="auto" w:fill="auto"/>
            <w:vAlign w:val="center"/>
          </w:tcPr>
          <w:p w14:paraId="571F40B8">
            <w:pPr>
              <w:ind w:firstLine="564" w:firstLineChars="234"/>
              <w:rPr>
                <w:del w:id="5626" w:author="Administrator" w:date="2024-07-30T12:15:00Z"/>
                <w:rFonts w:ascii="宋体" w:hAnsi="宋体" w:eastAsia="宋体" w:cs="Times New Roman"/>
                <w:color w:val="000000" w:themeColor="text1"/>
                <w:sz w:val="24"/>
                <w:szCs w:val="24"/>
              </w:rPr>
            </w:pPr>
            <w:del w:id="5627" w:author="Administrator" w:date="2024-07-30T12:15:00Z">
              <w:r>
                <w:rPr>
                  <w:rFonts w:hint="eastAsia" w:ascii="宋体" w:hAnsi="宋体" w:eastAsia="宋体" w:cs="Times New Roman"/>
                  <w:b/>
                  <w:bCs/>
                  <w:color w:val="000000" w:themeColor="text1"/>
                  <w:sz w:val="24"/>
                  <w:szCs w:val="24"/>
                </w:rPr>
                <w:delText>实施区域：托克逊县</w:delText>
              </w:r>
            </w:del>
          </w:p>
        </w:tc>
      </w:tr>
      <w:tr w14:paraId="25FF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5628" w:author="Administrator" w:date="2024-07-30T12:15:00Z"/>
        </w:trPr>
        <w:tc>
          <w:tcPr>
            <w:tcW w:w="9116" w:type="dxa"/>
            <w:shd w:val="clear" w:color="auto" w:fill="auto"/>
          </w:tcPr>
          <w:p w14:paraId="0C0D56E2">
            <w:pPr>
              <w:spacing w:line="420" w:lineRule="exact"/>
              <w:ind w:firstLine="564" w:firstLineChars="234"/>
              <w:rPr>
                <w:del w:id="5629" w:author="Administrator" w:date="2024-07-30T12:15:00Z"/>
                <w:rFonts w:ascii="宋体" w:hAnsi="宋体" w:eastAsia="宋体" w:cs="Times New Roman"/>
                <w:color w:val="000000" w:themeColor="text1"/>
                <w:sz w:val="24"/>
                <w:szCs w:val="24"/>
              </w:rPr>
            </w:pPr>
            <w:del w:id="5630" w:author="Administrator" w:date="2024-07-30T12:15:00Z">
              <w:r>
                <w:rPr>
                  <w:rFonts w:hint="eastAsia" w:ascii="宋体" w:hAnsi="宋体" w:eastAsia="宋体" w:cs="Times New Roman"/>
                  <w:b/>
                  <w:bCs/>
                  <w:color w:val="000000" w:themeColor="text1"/>
                  <w:sz w:val="24"/>
                  <w:szCs w:val="24"/>
                </w:rPr>
                <w:delText>建设内容：</w:delText>
              </w:r>
            </w:del>
            <w:del w:id="5631" w:author="Administrator" w:date="2024-07-30T12:15:00Z">
              <w:r>
                <w:rPr>
                  <w:rFonts w:hint="eastAsia" w:ascii="宋体" w:hAnsi="宋体" w:eastAsia="宋体"/>
                  <w:color w:val="000000" w:themeColor="text1"/>
                  <w:sz w:val="24"/>
                  <w:szCs w:val="24"/>
                </w:rPr>
                <w:delText>加强生态保护与修复领域的基础研究和科技创新，</w:delText>
              </w:r>
            </w:del>
            <w:del w:id="5632" w:author="Administrator" w:date="2024-07-30T12:15:00Z">
              <w:r>
                <w:rPr>
                  <w:rFonts w:ascii="宋体" w:hAnsi="宋体" w:eastAsia="宋体"/>
                  <w:color w:val="000000" w:themeColor="text1"/>
                  <w:sz w:val="24"/>
                  <w:szCs w:val="24"/>
                </w:rPr>
                <w:delText>整合优化生态系统监测点位，</w:delText>
              </w:r>
            </w:del>
            <w:del w:id="5633" w:author="Administrator" w:date="2024-07-30T12:15:00Z">
              <w:r>
                <w:rPr>
                  <w:rFonts w:hint="eastAsia" w:ascii="宋体" w:hAnsi="宋体" w:eastAsia="宋体"/>
                  <w:color w:val="000000" w:themeColor="text1"/>
                  <w:sz w:val="24"/>
                  <w:szCs w:val="24"/>
                </w:rPr>
                <w:delText>建设野外生态定位观测研究站，</w:delText>
              </w:r>
            </w:del>
            <w:del w:id="5634" w:author="Administrator" w:date="2024-07-30T12:15:00Z">
              <w:r>
                <w:rPr>
                  <w:rFonts w:ascii="宋体" w:hAnsi="宋体" w:eastAsia="宋体"/>
                  <w:color w:val="000000" w:themeColor="text1"/>
                  <w:sz w:val="24"/>
                  <w:szCs w:val="24"/>
                </w:rPr>
                <w:delText>建成全要素全覆盖的生态环境监测网络，定期开展生态状况评价监测，</w:delText>
              </w:r>
            </w:del>
            <w:del w:id="5635" w:author="Administrator" w:date="2024-07-30T12:15:00Z">
              <w:r>
                <w:rPr>
                  <w:rFonts w:hint="eastAsia" w:ascii="宋体" w:hAnsi="宋体" w:eastAsia="宋体"/>
                  <w:color w:val="000000" w:themeColor="text1"/>
                  <w:sz w:val="24"/>
                  <w:szCs w:val="24"/>
                </w:rPr>
                <w:delText>构建互联互通的生态修复重点工程监测监管平台，提高工程实施、动态监管、绩效评估的信息化管理能力和水平，</w:delText>
              </w:r>
            </w:del>
            <w:del w:id="5636" w:author="Administrator" w:date="2024-07-30T12:15:00Z">
              <w:r>
                <w:rPr>
                  <w:rFonts w:ascii="宋体" w:hAnsi="宋体" w:eastAsia="宋体"/>
                  <w:color w:val="000000" w:themeColor="text1"/>
                  <w:sz w:val="24"/>
                  <w:szCs w:val="24"/>
                </w:rPr>
                <w:delText>推进国土空间生态修复体系与能力现代化，有效衔接</w:delText>
              </w:r>
            </w:del>
            <w:del w:id="5637" w:author="Administrator" w:date="2024-07-30T12:15:00Z">
              <w:r>
                <w:rPr>
                  <w:rFonts w:hint="eastAsia" w:ascii="宋体" w:hAnsi="宋体" w:eastAsia="宋体"/>
                  <w:color w:val="000000" w:themeColor="text1"/>
                  <w:sz w:val="24"/>
                  <w:szCs w:val="24"/>
                </w:rPr>
                <w:delText>自治区</w:delText>
              </w:r>
            </w:del>
            <w:del w:id="5638" w:author="Administrator" w:date="2024-07-30T12:15:00Z">
              <w:r>
                <w:rPr>
                  <w:rFonts w:ascii="宋体" w:hAnsi="宋体" w:eastAsia="宋体"/>
                  <w:color w:val="000000" w:themeColor="text1"/>
                  <w:sz w:val="24"/>
                  <w:szCs w:val="24"/>
                </w:rPr>
                <w:delText>生态资源大数据平台和国土空间生态</w:delText>
              </w:r>
            </w:del>
            <w:del w:id="5639" w:author="Administrator" w:date="2024-07-30T12:15:00Z">
              <w:r>
                <w:rPr>
                  <w:rFonts w:hint="eastAsia" w:ascii="宋体" w:hAnsi="宋体" w:eastAsia="宋体"/>
                  <w:color w:val="000000" w:themeColor="text1"/>
                  <w:sz w:val="24"/>
                  <w:szCs w:val="24"/>
                </w:rPr>
                <w:delText>保护与</w:delText>
              </w:r>
            </w:del>
            <w:del w:id="5640" w:author="Administrator" w:date="2024-07-30T12:15:00Z">
              <w:r>
                <w:rPr>
                  <w:rFonts w:ascii="宋体" w:hAnsi="宋体" w:eastAsia="宋体"/>
                  <w:color w:val="000000" w:themeColor="text1"/>
                  <w:sz w:val="24"/>
                  <w:szCs w:val="24"/>
                </w:rPr>
                <w:delText>修复</w:delText>
              </w:r>
            </w:del>
            <w:del w:id="5641" w:author="Administrator" w:date="2024-07-30T12:15:00Z">
              <w:r>
                <w:rPr>
                  <w:rFonts w:hint="eastAsia" w:ascii="宋体" w:hAnsi="宋体" w:eastAsia="宋体"/>
                  <w:color w:val="000000" w:themeColor="text1"/>
                  <w:sz w:val="24"/>
                  <w:szCs w:val="24"/>
                </w:rPr>
                <w:delText>支撑能力建设</w:delText>
              </w:r>
            </w:del>
            <w:del w:id="5642" w:author="Administrator" w:date="2024-07-30T12:15:00Z">
              <w:r>
                <w:rPr>
                  <w:rFonts w:ascii="宋体" w:hAnsi="宋体" w:eastAsia="宋体"/>
                  <w:color w:val="000000" w:themeColor="text1"/>
                  <w:sz w:val="24"/>
                  <w:szCs w:val="24"/>
                </w:rPr>
                <w:delText>信息化平台，加强适应性管理</w:delText>
              </w:r>
            </w:del>
            <w:del w:id="5643" w:author="Administrator" w:date="2024-07-30T12:15:00Z">
              <w:r>
                <w:rPr>
                  <w:rFonts w:hint="eastAsia" w:ascii="宋体" w:hAnsi="宋体" w:eastAsia="宋体"/>
                  <w:color w:val="000000" w:themeColor="text1"/>
                  <w:sz w:val="24"/>
                  <w:szCs w:val="24"/>
                </w:rPr>
                <w:delText>。</w:delText>
              </w:r>
            </w:del>
          </w:p>
        </w:tc>
      </w:tr>
      <w:tr w14:paraId="038A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5644" w:author="Administrator" w:date="2024-07-30T12:15:00Z"/>
        </w:trPr>
        <w:tc>
          <w:tcPr>
            <w:tcW w:w="9116" w:type="dxa"/>
            <w:shd w:val="clear" w:color="auto" w:fill="auto"/>
            <w:vAlign w:val="center"/>
          </w:tcPr>
          <w:p w14:paraId="1C4ADC67">
            <w:pPr>
              <w:ind w:firstLine="564" w:firstLineChars="234"/>
              <w:rPr>
                <w:del w:id="5645" w:author="Administrator" w:date="2024-07-30T12:15:00Z"/>
                <w:rFonts w:ascii="宋体" w:hAnsi="宋体" w:eastAsia="宋体" w:cs="Times New Roman"/>
                <w:b/>
                <w:bCs/>
                <w:color w:val="000000" w:themeColor="text1"/>
                <w:sz w:val="24"/>
                <w:szCs w:val="24"/>
              </w:rPr>
            </w:pPr>
            <w:del w:id="5646" w:author="Administrator" w:date="2024-07-30T12:15:00Z">
              <w:r>
                <w:rPr>
                  <w:rFonts w:hint="eastAsia" w:ascii="宋体" w:hAnsi="宋体" w:eastAsia="宋体" w:cs="Times New Roman"/>
                  <w:b/>
                  <w:bCs/>
                  <w:color w:val="000000" w:themeColor="text1"/>
                  <w:sz w:val="24"/>
                  <w:szCs w:val="24"/>
                </w:rPr>
                <w:delText>时序安排：2</w:delText>
              </w:r>
            </w:del>
            <w:del w:id="5647" w:author="Administrator" w:date="2024-07-30T12:15:00Z">
              <w:r>
                <w:rPr>
                  <w:rFonts w:ascii="宋体" w:hAnsi="宋体" w:eastAsia="宋体" w:cs="Times New Roman"/>
                  <w:b/>
                  <w:bCs/>
                  <w:color w:val="000000" w:themeColor="text1"/>
                  <w:sz w:val="24"/>
                  <w:szCs w:val="24"/>
                </w:rPr>
                <w:delText>021-2025</w:delText>
              </w:r>
            </w:del>
            <w:del w:id="5648" w:author="Administrator" w:date="2024-07-30T12:15:00Z">
              <w:r>
                <w:rPr>
                  <w:rFonts w:hint="eastAsia" w:ascii="宋体" w:hAnsi="宋体" w:eastAsia="宋体" w:cs="Times New Roman"/>
                  <w:b/>
                  <w:bCs/>
                  <w:color w:val="000000" w:themeColor="text1"/>
                  <w:sz w:val="24"/>
                  <w:szCs w:val="24"/>
                </w:rPr>
                <w:delText>年、2</w:delText>
              </w:r>
            </w:del>
            <w:del w:id="5649" w:author="Administrator" w:date="2024-07-30T12:15:00Z">
              <w:r>
                <w:rPr>
                  <w:rFonts w:ascii="宋体" w:hAnsi="宋体" w:eastAsia="宋体" w:cs="Times New Roman"/>
                  <w:b/>
                  <w:bCs/>
                  <w:color w:val="000000" w:themeColor="text1"/>
                  <w:sz w:val="24"/>
                  <w:szCs w:val="24"/>
                </w:rPr>
                <w:delText>026-2035</w:delText>
              </w:r>
            </w:del>
            <w:del w:id="5650" w:author="Administrator" w:date="2024-07-30T12:15:00Z">
              <w:r>
                <w:rPr>
                  <w:rFonts w:hint="eastAsia" w:ascii="宋体" w:hAnsi="宋体" w:eastAsia="宋体" w:cs="Times New Roman"/>
                  <w:b/>
                  <w:bCs/>
                  <w:color w:val="000000" w:themeColor="text1"/>
                  <w:sz w:val="24"/>
                  <w:szCs w:val="24"/>
                </w:rPr>
                <w:delText>年</w:delText>
              </w:r>
            </w:del>
          </w:p>
        </w:tc>
      </w:tr>
      <w:tr w14:paraId="7041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del w:id="5651" w:author="Administrator" w:date="2024-07-30T12:15:00Z"/>
        </w:trPr>
        <w:tc>
          <w:tcPr>
            <w:tcW w:w="9116" w:type="dxa"/>
            <w:shd w:val="clear" w:color="auto" w:fill="auto"/>
          </w:tcPr>
          <w:p w14:paraId="0897BB09">
            <w:pPr>
              <w:spacing w:line="420" w:lineRule="exact"/>
              <w:ind w:firstLine="564" w:firstLineChars="234"/>
              <w:jc w:val="left"/>
              <w:rPr>
                <w:del w:id="5652" w:author="Administrator" w:date="2024-07-30T12:15:00Z"/>
                <w:rFonts w:ascii="宋体" w:hAnsi="宋体" w:eastAsia="宋体" w:cs="Times New Roman"/>
                <w:b/>
                <w:bCs/>
                <w:color w:val="000000" w:themeColor="text1"/>
                <w:sz w:val="24"/>
                <w:szCs w:val="24"/>
              </w:rPr>
            </w:pPr>
            <w:del w:id="5653" w:author="Administrator" w:date="2024-07-30T12:15:00Z">
              <w:r>
                <w:rPr>
                  <w:rFonts w:hint="eastAsia" w:ascii="宋体" w:hAnsi="宋体" w:eastAsia="宋体" w:cs="Times New Roman"/>
                  <w:b/>
                  <w:bCs/>
                  <w:color w:val="000000" w:themeColor="text1"/>
                  <w:sz w:val="24"/>
                  <w:szCs w:val="24"/>
                </w:rPr>
                <w:delText>重点项目：</w:delText>
              </w:r>
            </w:del>
          </w:p>
          <w:p w14:paraId="6CED28E3">
            <w:pPr>
              <w:spacing w:line="420" w:lineRule="exact"/>
              <w:ind w:firstLine="564" w:firstLineChars="234"/>
              <w:jc w:val="left"/>
              <w:rPr>
                <w:del w:id="5654" w:author="Administrator" w:date="2024-07-30T12:15:00Z"/>
                <w:rFonts w:ascii="宋体" w:hAnsi="宋体" w:eastAsia="宋体" w:cs="Times New Roman"/>
                <w:b/>
                <w:bCs/>
                <w:color w:val="000000" w:themeColor="text1"/>
                <w:sz w:val="24"/>
                <w:szCs w:val="24"/>
              </w:rPr>
            </w:pPr>
            <w:del w:id="5655" w:author="Administrator" w:date="2024-07-30T12:15:00Z">
              <w:r>
                <w:rPr>
                  <w:rFonts w:hint="eastAsia" w:ascii="宋体" w:hAnsi="宋体" w:eastAsia="宋体" w:cs="Times New Roman"/>
                  <w:b/>
                  <w:bCs/>
                  <w:color w:val="000000" w:themeColor="text1"/>
                  <w:sz w:val="24"/>
                  <w:szCs w:val="24"/>
                </w:rPr>
                <w:delText>（1）山区森林草原本底生态调查监测与监管平台</w:delText>
              </w:r>
            </w:del>
          </w:p>
          <w:p w14:paraId="4831AEA9">
            <w:pPr>
              <w:spacing w:line="420" w:lineRule="exact"/>
              <w:ind w:firstLine="561" w:firstLineChars="234"/>
              <w:jc w:val="left"/>
              <w:rPr>
                <w:del w:id="5656" w:author="Administrator" w:date="2024-07-30T12:15:00Z"/>
                <w:rFonts w:ascii="Times New Roman" w:hAnsi="Times New Roman" w:eastAsia="宋体" w:cs="Times New Roman"/>
                <w:color w:val="000000" w:themeColor="text1"/>
                <w:sz w:val="24"/>
                <w:szCs w:val="24"/>
              </w:rPr>
            </w:pPr>
            <w:del w:id="5657" w:author="Administrator" w:date="2024-07-30T12:15:00Z">
              <w:r>
                <w:rPr>
                  <w:rFonts w:hint="eastAsia" w:ascii="Times New Roman" w:hAnsi="Times New Roman" w:eastAsia="宋体" w:cs="Times New Roman"/>
                  <w:color w:val="000000" w:themeColor="text1"/>
                  <w:sz w:val="24"/>
                  <w:szCs w:val="24"/>
                </w:rPr>
                <w:delText>项目建设内容：</w:delText>
              </w:r>
            </w:del>
            <w:del w:id="5658" w:author="Administrator" w:date="2024-07-30T12:15:00Z">
              <w:r>
                <w:rPr>
                  <w:rFonts w:ascii="Times New Roman" w:hAnsi="Times New Roman" w:eastAsia="宋体" w:cs="Times New Roman"/>
                  <w:color w:val="000000" w:themeColor="text1"/>
                  <w:sz w:val="24"/>
                  <w:szCs w:val="24"/>
                </w:rPr>
                <w:delText>建设林草资源监测</w:delText>
              </w:r>
            </w:del>
            <w:del w:id="5659" w:author="Administrator" w:date="2024-07-30T12:15:00Z">
              <w:r>
                <w:rPr>
                  <w:rFonts w:hint="eastAsia" w:ascii="Times New Roman" w:hAnsi="Times New Roman" w:eastAsia="宋体" w:cs="Times New Roman"/>
                  <w:color w:val="000000" w:themeColor="text1"/>
                  <w:sz w:val="24"/>
                  <w:szCs w:val="24"/>
                </w:rPr>
                <w:delText>“</w:delText>
              </w:r>
            </w:del>
            <w:del w:id="5660" w:author="Administrator" w:date="2024-07-30T12:15:00Z">
              <w:r>
                <w:rPr>
                  <w:rFonts w:ascii="Times New Roman" w:hAnsi="Times New Roman" w:eastAsia="宋体" w:cs="Times New Roman"/>
                  <w:color w:val="000000" w:themeColor="text1"/>
                  <w:sz w:val="24"/>
                  <w:szCs w:val="24"/>
                </w:rPr>
                <w:delText>一张图</w:delText>
              </w:r>
            </w:del>
            <w:del w:id="5661" w:author="Administrator" w:date="2024-07-30T12:15:00Z">
              <w:r>
                <w:rPr>
                  <w:rFonts w:hint="eastAsia" w:ascii="Times New Roman" w:hAnsi="Times New Roman" w:eastAsia="宋体" w:cs="Times New Roman"/>
                  <w:color w:val="000000" w:themeColor="text1"/>
                  <w:sz w:val="24"/>
                  <w:szCs w:val="24"/>
                </w:rPr>
                <w:delText>”、“</w:delText>
              </w:r>
            </w:del>
            <w:del w:id="5662" w:author="Administrator" w:date="2024-07-30T12:15:00Z">
              <w:r>
                <w:rPr>
                  <w:rFonts w:ascii="Times New Roman" w:hAnsi="Times New Roman" w:eastAsia="宋体" w:cs="Times New Roman"/>
                  <w:color w:val="000000" w:themeColor="text1"/>
                  <w:sz w:val="24"/>
                  <w:szCs w:val="24"/>
                </w:rPr>
                <w:delText>一个库</w:delText>
              </w:r>
            </w:del>
            <w:del w:id="5663" w:author="Administrator" w:date="2024-07-30T12:15:00Z">
              <w:r>
                <w:rPr>
                  <w:rFonts w:hint="eastAsia" w:ascii="Times New Roman" w:hAnsi="Times New Roman" w:eastAsia="宋体" w:cs="Times New Roman"/>
                  <w:color w:val="000000" w:themeColor="text1"/>
                  <w:sz w:val="24"/>
                  <w:szCs w:val="24"/>
                </w:rPr>
                <w:delText>”</w:delText>
              </w:r>
            </w:del>
            <w:del w:id="5664" w:author="Administrator" w:date="2024-07-30T12:15:00Z">
              <w:r>
                <w:rPr>
                  <w:rFonts w:ascii="Times New Roman" w:hAnsi="Times New Roman" w:eastAsia="宋体" w:cs="Times New Roman"/>
                  <w:color w:val="000000" w:themeColor="text1"/>
                  <w:sz w:val="24"/>
                  <w:szCs w:val="24"/>
                </w:rPr>
                <w:delText>和</w:delText>
              </w:r>
            </w:del>
            <w:del w:id="5665" w:author="Administrator" w:date="2024-07-30T12:15:00Z">
              <w:r>
                <w:rPr>
                  <w:rFonts w:hint="eastAsia" w:ascii="Times New Roman" w:hAnsi="Times New Roman" w:eastAsia="宋体" w:cs="Times New Roman"/>
                  <w:color w:val="000000" w:themeColor="text1"/>
                  <w:sz w:val="24"/>
                  <w:szCs w:val="24"/>
                </w:rPr>
                <w:delText>“</w:delText>
              </w:r>
            </w:del>
            <w:del w:id="5666" w:author="Administrator" w:date="2024-07-30T12:15:00Z">
              <w:r>
                <w:rPr>
                  <w:rFonts w:ascii="Times New Roman" w:hAnsi="Times New Roman" w:eastAsia="宋体" w:cs="Times New Roman"/>
                  <w:color w:val="000000" w:themeColor="text1"/>
                  <w:sz w:val="24"/>
                  <w:szCs w:val="24"/>
                </w:rPr>
                <w:delText>一套数</w:delText>
              </w:r>
            </w:del>
            <w:del w:id="5667" w:author="Administrator" w:date="2024-07-30T12:15:00Z">
              <w:r>
                <w:rPr>
                  <w:rFonts w:hint="eastAsia" w:ascii="Times New Roman" w:hAnsi="Times New Roman" w:eastAsia="宋体" w:cs="Times New Roman"/>
                  <w:color w:val="000000" w:themeColor="text1"/>
                  <w:sz w:val="24"/>
                  <w:szCs w:val="24"/>
                </w:rPr>
                <w:delText>”</w:delText>
              </w:r>
            </w:del>
            <w:del w:id="5668" w:author="Administrator" w:date="2024-07-30T12:15:00Z">
              <w:r>
                <w:rPr>
                  <w:rFonts w:ascii="Times New Roman" w:hAnsi="Times New Roman" w:eastAsia="宋体" w:cs="Times New Roman"/>
                  <w:color w:val="000000" w:themeColor="text1"/>
                  <w:sz w:val="24"/>
                  <w:szCs w:val="24"/>
                </w:rPr>
                <w:delText>。加强森林</w:delText>
              </w:r>
            </w:del>
            <w:del w:id="5669" w:author="Administrator" w:date="2024-07-30T12:15:00Z">
              <w:r>
                <w:rPr>
                  <w:rFonts w:hint="eastAsia" w:ascii="Times New Roman" w:hAnsi="Times New Roman" w:eastAsia="宋体" w:cs="Times New Roman"/>
                  <w:color w:val="000000" w:themeColor="text1"/>
                  <w:sz w:val="24"/>
                  <w:szCs w:val="24"/>
                </w:rPr>
                <w:delText>草原</w:delText>
              </w:r>
            </w:del>
            <w:del w:id="5670" w:author="Administrator" w:date="2024-07-30T12:15:00Z">
              <w:r>
                <w:rPr>
                  <w:rFonts w:ascii="Times New Roman" w:hAnsi="Times New Roman" w:eastAsia="宋体" w:cs="Times New Roman"/>
                  <w:color w:val="000000" w:themeColor="text1"/>
                  <w:sz w:val="24"/>
                  <w:szCs w:val="24"/>
                </w:rPr>
                <w:delText>资源监测评价数据采集和分析评价能力，稳步提高监测时效和技术水平，提升综合服务能力。建立健全</w:delText>
              </w:r>
            </w:del>
            <w:del w:id="5671" w:author="Administrator" w:date="2024-07-30T12:15:00Z">
              <w:r>
                <w:rPr>
                  <w:rFonts w:hint="eastAsia" w:ascii="Times New Roman" w:hAnsi="Times New Roman" w:eastAsia="宋体" w:cs="Times New Roman"/>
                  <w:color w:val="000000" w:themeColor="text1"/>
                  <w:sz w:val="24"/>
                  <w:szCs w:val="24"/>
                </w:rPr>
                <w:delText>森林</w:delText>
              </w:r>
            </w:del>
            <w:del w:id="5672" w:author="Administrator" w:date="2024-07-30T12:15:00Z">
              <w:r>
                <w:rPr>
                  <w:rFonts w:ascii="Times New Roman" w:hAnsi="Times New Roman" w:eastAsia="宋体" w:cs="Times New Roman"/>
                  <w:color w:val="000000" w:themeColor="text1"/>
                  <w:sz w:val="24"/>
                  <w:szCs w:val="24"/>
                </w:rPr>
                <w:delText>草原生态基本状况和年度监测评价体系，全面摸清</w:delText>
              </w:r>
            </w:del>
            <w:del w:id="5673" w:author="Administrator" w:date="2024-07-30T12:15:00Z">
              <w:r>
                <w:rPr>
                  <w:rFonts w:hint="eastAsia" w:ascii="Times New Roman" w:hAnsi="Times New Roman" w:eastAsia="宋体" w:cs="Times New Roman"/>
                  <w:color w:val="000000" w:themeColor="text1"/>
                  <w:sz w:val="24"/>
                  <w:szCs w:val="24"/>
                </w:rPr>
                <w:delText>托克逊县森林</w:delText>
              </w:r>
            </w:del>
            <w:del w:id="5674" w:author="Administrator" w:date="2024-07-30T12:15:00Z">
              <w:r>
                <w:rPr>
                  <w:rFonts w:ascii="Times New Roman" w:hAnsi="Times New Roman" w:eastAsia="宋体" w:cs="Times New Roman"/>
                  <w:color w:val="000000" w:themeColor="text1"/>
                  <w:sz w:val="24"/>
                  <w:szCs w:val="24"/>
                </w:rPr>
                <w:delText>草原底数，补齐</w:delText>
              </w:r>
            </w:del>
            <w:del w:id="5675" w:author="Administrator" w:date="2024-07-30T12:15:00Z">
              <w:r>
                <w:rPr>
                  <w:rFonts w:hint="eastAsia" w:ascii="Times New Roman" w:hAnsi="Times New Roman" w:eastAsia="宋体" w:cs="Times New Roman"/>
                  <w:color w:val="000000" w:themeColor="text1"/>
                  <w:sz w:val="24"/>
                  <w:szCs w:val="24"/>
                </w:rPr>
                <w:delText>森林</w:delText>
              </w:r>
            </w:del>
            <w:del w:id="5676" w:author="Administrator" w:date="2024-07-30T12:15:00Z">
              <w:r>
                <w:rPr>
                  <w:rFonts w:ascii="Times New Roman" w:hAnsi="Times New Roman" w:eastAsia="宋体" w:cs="Times New Roman"/>
                  <w:color w:val="000000" w:themeColor="text1"/>
                  <w:sz w:val="24"/>
                  <w:szCs w:val="24"/>
                </w:rPr>
                <w:delText>草原生态监测评价短板。</w:delText>
              </w:r>
            </w:del>
          </w:p>
          <w:p w14:paraId="620D4885">
            <w:pPr>
              <w:spacing w:line="420" w:lineRule="exact"/>
              <w:ind w:firstLine="561" w:firstLineChars="234"/>
              <w:jc w:val="left"/>
              <w:rPr>
                <w:del w:id="5677" w:author="Administrator" w:date="2024-07-30T12:15:00Z"/>
                <w:rFonts w:ascii="Times New Roman" w:hAnsi="Times New Roman" w:eastAsia="宋体" w:cs="Times New Roman"/>
                <w:color w:val="000000" w:themeColor="text1"/>
                <w:sz w:val="24"/>
                <w:szCs w:val="24"/>
              </w:rPr>
            </w:pPr>
            <w:del w:id="5678" w:author="Administrator" w:date="2024-07-30T12:15:00Z">
              <w:r>
                <w:rPr>
                  <w:rFonts w:hint="eastAsia" w:ascii="Times New Roman" w:hAnsi="Times New Roman" w:eastAsia="宋体" w:cs="Times New Roman"/>
                  <w:color w:val="000000" w:themeColor="text1"/>
                  <w:sz w:val="24"/>
                  <w:szCs w:val="24"/>
                </w:rPr>
                <w:delText>项目时序安排：2</w:delText>
              </w:r>
            </w:del>
            <w:del w:id="5679" w:author="Administrator" w:date="2024-07-30T12:15:00Z">
              <w:r>
                <w:rPr>
                  <w:rFonts w:ascii="Times New Roman" w:hAnsi="Times New Roman" w:eastAsia="宋体" w:cs="Times New Roman"/>
                  <w:color w:val="000000" w:themeColor="text1"/>
                  <w:sz w:val="24"/>
                  <w:szCs w:val="24"/>
                </w:rPr>
                <w:delText>026-2035</w:delText>
              </w:r>
            </w:del>
            <w:del w:id="5680" w:author="Administrator" w:date="2024-07-30T12:15:00Z">
              <w:r>
                <w:rPr>
                  <w:rFonts w:hint="eastAsia" w:ascii="Times New Roman" w:hAnsi="Times New Roman" w:eastAsia="宋体" w:cs="Times New Roman"/>
                  <w:color w:val="000000" w:themeColor="text1"/>
                  <w:sz w:val="24"/>
                  <w:szCs w:val="24"/>
                </w:rPr>
                <w:delText>年。</w:delText>
              </w:r>
            </w:del>
          </w:p>
          <w:p w14:paraId="681B0A1A">
            <w:pPr>
              <w:spacing w:line="420" w:lineRule="exact"/>
              <w:ind w:firstLine="564" w:firstLineChars="234"/>
              <w:jc w:val="left"/>
              <w:rPr>
                <w:del w:id="5681" w:author="Administrator" w:date="2024-07-30T12:15:00Z"/>
                <w:rFonts w:ascii="宋体" w:hAnsi="宋体" w:eastAsia="宋体" w:cs="Times New Roman"/>
                <w:b/>
                <w:bCs/>
                <w:color w:val="000000" w:themeColor="text1"/>
                <w:sz w:val="24"/>
                <w:szCs w:val="24"/>
              </w:rPr>
            </w:pPr>
            <w:del w:id="5682" w:author="Administrator" w:date="2024-07-30T12:15:00Z">
              <w:r>
                <w:rPr>
                  <w:rFonts w:hint="eastAsia" w:ascii="宋体" w:hAnsi="宋体" w:eastAsia="宋体" w:cs="Times New Roman"/>
                  <w:b/>
                  <w:bCs/>
                  <w:color w:val="000000" w:themeColor="text1"/>
                  <w:sz w:val="24"/>
                  <w:szCs w:val="24"/>
                </w:rPr>
                <w:delText>（2）森林草原防火及智能监控重点项目</w:delText>
              </w:r>
            </w:del>
          </w:p>
          <w:p w14:paraId="0AD9C7D3">
            <w:pPr>
              <w:spacing w:line="420" w:lineRule="exact"/>
              <w:ind w:firstLine="561" w:firstLineChars="234"/>
              <w:jc w:val="left"/>
              <w:rPr>
                <w:del w:id="5683" w:author="Administrator" w:date="2024-07-30T12:15:00Z"/>
                <w:rFonts w:ascii="Times New Roman" w:hAnsi="Times New Roman" w:eastAsia="宋体" w:cs="Times New Roman"/>
                <w:color w:val="000000" w:themeColor="text1"/>
                <w:sz w:val="24"/>
                <w:szCs w:val="24"/>
              </w:rPr>
            </w:pPr>
            <w:del w:id="5684" w:author="Administrator" w:date="2024-07-30T12:15:00Z">
              <w:r>
                <w:rPr>
                  <w:rFonts w:hint="eastAsia" w:ascii="Times New Roman" w:hAnsi="Times New Roman" w:eastAsia="宋体" w:cs="Times New Roman"/>
                  <w:color w:val="000000" w:themeColor="text1"/>
                  <w:sz w:val="24"/>
                  <w:szCs w:val="24"/>
                </w:rPr>
                <w:delText>项目建设内容：建设森林草原防火物资储备库1座，配备一定数量防扑火机具、大型扑火设备、草原消防专用车、防火隔离带等，提升物资装备水平，提升森林草原火灾应急管理能力；以托克逊县库米什镇国家级公益林区、黑山草场、吐托快线骆驼刺草场等火险区为重点，积极开展市域火险区综合治理工程。</w:delText>
              </w:r>
            </w:del>
          </w:p>
          <w:p w14:paraId="3CC1C965">
            <w:pPr>
              <w:spacing w:line="420" w:lineRule="exact"/>
              <w:ind w:firstLine="561" w:firstLineChars="234"/>
              <w:jc w:val="left"/>
              <w:rPr>
                <w:del w:id="5685" w:author="Administrator" w:date="2024-07-30T12:15:00Z"/>
                <w:rFonts w:ascii="Times New Roman" w:hAnsi="Times New Roman" w:eastAsia="宋体" w:cs="Times New Roman"/>
                <w:color w:val="000000" w:themeColor="text1"/>
                <w:sz w:val="24"/>
                <w:szCs w:val="24"/>
              </w:rPr>
            </w:pPr>
            <w:del w:id="5686" w:author="Administrator" w:date="2024-07-30T12:15:00Z">
              <w:r>
                <w:rPr>
                  <w:rFonts w:hint="eastAsia" w:ascii="Times New Roman" w:hAnsi="Times New Roman" w:eastAsia="宋体" w:cs="Times New Roman"/>
                  <w:color w:val="000000" w:themeColor="text1"/>
                  <w:sz w:val="24"/>
                  <w:szCs w:val="24"/>
                </w:rPr>
                <w:delText>项目时序安排：2</w:delText>
              </w:r>
            </w:del>
            <w:del w:id="5687" w:author="Administrator" w:date="2024-07-30T12:15:00Z">
              <w:r>
                <w:rPr>
                  <w:rFonts w:ascii="Times New Roman" w:hAnsi="Times New Roman" w:eastAsia="宋体" w:cs="Times New Roman"/>
                  <w:color w:val="000000" w:themeColor="text1"/>
                  <w:sz w:val="24"/>
                  <w:szCs w:val="24"/>
                </w:rPr>
                <w:delText>021-2025</w:delText>
              </w:r>
            </w:del>
            <w:del w:id="5688" w:author="Administrator" w:date="2024-07-30T12:15:00Z">
              <w:r>
                <w:rPr>
                  <w:rFonts w:hint="eastAsia" w:ascii="Times New Roman" w:hAnsi="Times New Roman" w:eastAsia="宋体" w:cs="Times New Roman"/>
                  <w:color w:val="000000" w:themeColor="text1"/>
                  <w:sz w:val="24"/>
                  <w:szCs w:val="24"/>
                </w:rPr>
                <w:delText>年。</w:delText>
              </w:r>
            </w:del>
          </w:p>
          <w:p w14:paraId="037F4D62">
            <w:pPr>
              <w:spacing w:line="420" w:lineRule="exact"/>
              <w:ind w:firstLine="564" w:firstLineChars="234"/>
              <w:jc w:val="left"/>
              <w:rPr>
                <w:del w:id="5689" w:author="Administrator" w:date="2024-07-30T12:15:00Z"/>
                <w:rFonts w:ascii="宋体" w:hAnsi="宋体" w:eastAsia="宋体" w:cs="Times New Roman"/>
                <w:b/>
                <w:bCs/>
                <w:color w:val="000000" w:themeColor="text1"/>
                <w:sz w:val="24"/>
                <w:szCs w:val="24"/>
              </w:rPr>
            </w:pPr>
            <w:del w:id="5690" w:author="Administrator" w:date="2024-07-30T12:15:00Z">
              <w:r>
                <w:rPr>
                  <w:rFonts w:hint="eastAsia" w:ascii="宋体" w:hAnsi="宋体" w:eastAsia="宋体" w:cs="Times New Roman"/>
                  <w:b/>
                  <w:bCs/>
                  <w:color w:val="000000" w:themeColor="text1"/>
                  <w:sz w:val="24"/>
                  <w:szCs w:val="24"/>
                </w:rPr>
                <w:delText>（3）林草有害生物综合防治重点项目</w:delText>
              </w:r>
            </w:del>
          </w:p>
          <w:p w14:paraId="4E741D8D">
            <w:pPr>
              <w:spacing w:line="420" w:lineRule="exact"/>
              <w:ind w:firstLine="561" w:firstLineChars="234"/>
              <w:jc w:val="left"/>
              <w:rPr>
                <w:del w:id="5691" w:author="Administrator" w:date="2024-07-30T12:15:00Z"/>
                <w:rFonts w:ascii="Times New Roman" w:hAnsi="Times New Roman" w:eastAsia="宋体" w:cs="Times New Roman"/>
                <w:color w:val="000000" w:themeColor="text1"/>
                <w:sz w:val="24"/>
                <w:szCs w:val="24"/>
              </w:rPr>
            </w:pPr>
            <w:del w:id="5692" w:author="Administrator" w:date="2024-07-30T12:15:00Z">
              <w:r>
                <w:rPr>
                  <w:rFonts w:hint="eastAsia" w:ascii="Times New Roman" w:hAnsi="Times New Roman" w:eastAsia="宋体" w:cs="Times New Roman"/>
                  <w:color w:val="000000" w:themeColor="text1"/>
                  <w:sz w:val="24"/>
                  <w:szCs w:val="24"/>
                </w:rPr>
                <w:delText>项目建设内容：配套完善林草有害生物防治配套基础设施，建设防空物质储备库，购置森防高压喷雾车，完善植物检疫测报设备，宣教设备等。综合采用多种技术手段开展病虫害防治，进行病虫害防治体系建设。</w:delText>
              </w:r>
            </w:del>
          </w:p>
          <w:p w14:paraId="560CC992">
            <w:pPr>
              <w:pStyle w:val="34"/>
              <w:spacing w:line="420" w:lineRule="exact"/>
              <w:ind w:firstLine="561" w:firstLineChars="234"/>
              <w:jc w:val="left"/>
              <w:rPr>
                <w:del w:id="5693" w:author="Administrator" w:date="2024-07-30T12:15:00Z"/>
                <w:rFonts w:ascii="Times New Roman" w:hAnsi="Times New Roman" w:eastAsia="宋体" w:cs="Times New Roman"/>
                <w:color w:val="000000" w:themeColor="text1"/>
                <w:sz w:val="24"/>
                <w:szCs w:val="24"/>
              </w:rPr>
            </w:pPr>
            <w:del w:id="5694" w:author="Administrator" w:date="2024-07-30T12:15:00Z">
              <w:r>
                <w:rPr>
                  <w:rFonts w:hint="eastAsia" w:ascii="Times New Roman" w:hAnsi="Times New Roman" w:eastAsia="宋体" w:cs="Times New Roman"/>
                  <w:color w:val="000000" w:themeColor="text1"/>
                  <w:sz w:val="24"/>
                  <w:szCs w:val="24"/>
                </w:rPr>
                <w:delText>项目时序安排：2</w:delText>
              </w:r>
            </w:del>
            <w:del w:id="5695" w:author="Administrator" w:date="2024-07-30T12:15:00Z">
              <w:r>
                <w:rPr>
                  <w:rFonts w:ascii="Times New Roman" w:hAnsi="Times New Roman" w:eastAsia="宋体" w:cs="Times New Roman"/>
                  <w:color w:val="000000" w:themeColor="text1"/>
                  <w:sz w:val="24"/>
                  <w:szCs w:val="24"/>
                </w:rPr>
                <w:delText>026-2035</w:delText>
              </w:r>
            </w:del>
            <w:del w:id="5696" w:author="Administrator" w:date="2024-07-30T12:15:00Z">
              <w:r>
                <w:rPr>
                  <w:rFonts w:hint="eastAsia" w:ascii="Times New Roman" w:hAnsi="Times New Roman" w:eastAsia="宋体" w:cs="Times New Roman"/>
                  <w:color w:val="000000" w:themeColor="text1"/>
                  <w:sz w:val="24"/>
                  <w:szCs w:val="24"/>
                </w:rPr>
                <w:delText>年。</w:delText>
              </w:r>
            </w:del>
          </w:p>
        </w:tc>
      </w:tr>
    </w:tbl>
    <w:p w14:paraId="486DFCF2">
      <w:pPr>
        <w:pStyle w:val="2"/>
        <w:rPr>
          <w:ins w:id="5697" w:author="Windows User" w:date="2024-08-15T13:18:00Z"/>
          <w:rFonts w:ascii="黑体" w:hAnsi="宋体" w:eastAsia="黑体" w:cs="Times New Roman"/>
          <w:color w:val="000000" w:themeColor="text1"/>
          <w:shd w:val="clear" w:color="auto" w:fill="FFFFFF"/>
        </w:rPr>
      </w:pPr>
      <w:ins w:id="5698" w:author="Windows User" w:date="2024-08-15T13:18:00Z">
        <w:bookmarkStart w:id="82" w:name="_Toc19541"/>
        <w:r>
          <w:rPr>
            <w:rFonts w:ascii="黑体" w:hAnsi="宋体" w:eastAsia="黑体" w:cs="Times New Roman"/>
            <w:color w:val="000000" w:themeColor="text1"/>
            <w:shd w:val="clear" w:color="auto" w:fill="FFFFFF"/>
          </w:rPr>
          <w:br w:type="page"/>
        </w:r>
      </w:ins>
    </w:p>
    <w:p w14:paraId="0F7D36E8">
      <w:pPr>
        <w:widowControl/>
        <w:spacing w:before="240" w:beforeLines="100" w:after="240" w:afterLines="100"/>
        <w:jc w:val="left"/>
        <w:rPr>
          <w:del w:id="5700" w:author="Administrator" w:date="2024-07-30T12:15:00Z"/>
          <w:rFonts w:asciiTheme="minorHAnsi" w:hAnsiTheme="minorHAnsi" w:eastAsiaTheme="minorEastAsia" w:cstheme="minorBidi"/>
          <w:b/>
          <w:bCs/>
          <w:color w:val="auto"/>
          <w:kern w:val="44"/>
          <w:sz w:val="44"/>
          <w:szCs w:val="44"/>
          <w:shd w:val="clear" w:color="auto" w:fill="FFFFFF"/>
          <w:rPrChange w:id="5701" w:author="Windows User" w:date="2024-08-15T13:19:00Z">
            <w:rPr>
              <w:del w:id="5702" w:author="Administrator" w:date="2024-07-30T12:15:00Z"/>
              <w:rFonts w:ascii="黑体" w:hAnsi="宋体" w:eastAsia="黑体" w:cs="Times New Roman"/>
              <w:b/>
              <w:bCs/>
              <w:color w:val="000000" w:themeColor="text1"/>
              <w:kern w:val="44"/>
              <w:sz w:val="44"/>
              <w:szCs w:val="44"/>
              <w:shd w:val="clear" w:color="auto" w:fill="FFFFFF"/>
            </w:rPr>
          </w:rPrChange>
        </w:rPr>
        <w:pPrChange w:id="5699" w:author="Windows User" w:date="2024-08-15T13:19:00Z">
          <w:pPr>
            <w:widowControl/>
            <w:jc w:val="left"/>
          </w:pPr>
        </w:pPrChange>
      </w:pPr>
      <w:del w:id="5703" w:author="Administrator" w:date="2024-07-30T12:15:00Z">
        <w:r>
          <w:rPr>
            <w:rFonts w:asciiTheme="minorHAnsi" w:hAnsiTheme="minorHAnsi" w:eastAsiaTheme="minorEastAsia" w:cstheme="minorBidi"/>
            <w:color w:val="auto"/>
            <w:shd w:val="clear" w:color="auto" w:fill="FFFFFF"/>
            <w:rPrChange w:id="5704" w:author="Windows User" w:date="2024-08-15T13:19:00Z">
              <w:rPr>
                <w:rFonts w:ascii="黑体" w:hAnsi="宋体" w:eastAsia="黑体" w:cs="Times New Roman"/>
                <w:color w:val="000000" w:themeColor="text1"/>
                <w:shd w:val="clear" w:color="auto" w:fill="FFFFFF"/>
              </w:rPr>
            </w:rPrChange>
          </w:rPr>
          <w:br w:type="page"/>
        </w:r>
      </w:del>
    </w:p>
    <w:p w14:paraId="3EA2326C">
      <w:pPr>
        <w:pStyle w:val="2"/>
        <w:spacing w:before="240" w:beforeLines="100" w:after="240" w:afterLines="100"/>
        <w:rPr>
          <w:shd w:val="clear" w:color="auto" w:fill="FFFFFF"/>
        </w:rPr>
      </w:pPr>
      <w:bookmarkStart w:id="83" w:name="_Toc174620862"/>
      <w:r>
        <w:rPr>
          <w:shd w:val="clear" w:color="auto" w:fill="FFFFFF"/>
        </w:rPr>
        <w:t>第</w:t>
      </w:r>
      <w:del w:id="5705" w:author="Administrator" w:date="2024-07-30T12:15:00Z">
        <w:r>
          <w:rPr>
            <w:shd w:val="clear" w:color="auto" w:fill="FFFFFF"/>
          </w:rPr>
          <w:delText>七</w:delText>
        </w:r>
      </w:del>
      <w:ins w:id="5706" w:author="Administrator" w:date="2024-07-30T12:15:00Z">
        <w:r>
          <w:rPr>
            <w:rFonts w:hint="eastAsia"/>
            <w:shd w:val="clear" w:color="auto" w:fill="FFFFFF"/>
          </w:rPr>
          <w:t>五</w:t>
        </w:r>
      </w:ins>
      <w:r>
        <w:rPr>
          <w:shd w:val="clear" w:color="auto" w:fill="FFFFFF"/>
        </w:rPr>
        <w:t>章</w:t>
      </w:r>
      <w:r>
        <w:rPr>
          <w:rFonts w:hint="eastAsia"/>
          <w:shd w:val="clear" w:color="auto" w:fill="FFFFFF"/>
        </w:rPr>
        <w:t xml:space="preserve">  实施效益分析</w:t>
      </w:r>
      <w:bookmarkEnd w:id="82"/>
      <w:bookmarkEnd w:id="83"/>
    </w:p>
    <w:p w14:paraId="447F1012">
      <w:pPr>
        <w:pStyle w:val="3"/>
      </w:pPr>
      <w:bookmarkStart w:id="84" w:name="_Toc174620863"/>
      <w:bookmarkStart w:id="85" w:name="_Toc4380"/>
      <w:r>
        <w:rPr>
          <w:rFonts w:hint="eastAsia"/>
        </w:rPr>
        <w:t>第一节  生态效益</w:t>
      </w:r>
      <w:bookmarkEnd w:id="84"/>
      <w:bookmarkEnd w:id="85"/>
    </w:p>
    <w:p w14:paraId="0BB58DA1">
      <w:pPr>
        <w:spacing w:line="360" w:lineRule="auto"/>
        <w:ind w:firstLine="567"/>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通过</w:t>
      </w:r>
      <w:r>
        <w:rPr>
          <w:rFonts w:hint="eastAsia" w:ascii="仿宋" w:hAnsi="仿宋" w:eastAsia="仿宋" w:cs="Times New Roman"/>
          <w:color w:val="000000" w:themeColor="text1"/>
          <w:sz w:val="32"/>
          <w:szCs w:val="32"/>
        </w:rPr>
        <w:t>托克逊县</w:t>
      </w:r>
      <w:r>
        <w:rPr>
          <w:rFonts w:ascii="仿宋" w:hAnsi="仿宋" w:eastAsia="仿宋" w:cs="Times New Roman"/>
          <w:color w:val="000000" w:themeColor="text1"/>
          <w:sz w:val="32"/>
          <w:szCs w:val="32"/>
        </w:rPr>
        <w:t>国土空间生态修复重点工程的实施，将有效保护区域生态环境，在调节气候、保护水土、涵养水源、美化环境和维持生态平衡等方面发挥显著作用，并产生巨大的生态效益。工程建设后，将提高区域植被覆盖度，提高水源涵养能力。同时，可以改善野生动物栖息地生态环境，保护区域生物多样性。自然资源将得到切实有效的保护与可持续利用，区域内的生态系统结构、功能和景观得到全面改善，生态系统自我恢复、自我净化、自我调控和抵御自然灾害的能力大幅提升，维护生态屏障功能，保障国家生态安全。</w:t>
      </w:r>
    </w:p>
    <w:p w14:paraId="0D75A4B8">
      <w:pPr>
        <w:spacing w:line="360" w:lineRule="auto"/>
        <w:ind w:firstLine="560"/>
        <w:rPr>
          <w:rFonts w:ascii="仿宋" w:hAnsi="仿宋" w:eastAsia="仿宋"/>
          <w:b/>
          <w:bCs/>
          <w:color w:val="000000" w:themeColor="text1"/>
          <w:sz w:val="32"/>
          <w:szCs w:val="32"/>
        </w:rPr>
      </w:pPr>
      <w:bookmarkStart w:id="86" w:name="_Toc119582423"/>
      <w:r>
        <w:rPr>
          <w:rFonts w:hint="eastAsia" w:ascii="仿宋" w:hAnsi="仿宋" w:eastAsia="仿宋"/>
          <w:b/>
          <w:bCs/>
          <w:color w:val="000000" w:themeColor="text1"/>
          <w:sz w:val="32"/>
          <w:szCs w:val="32"/>
        </w:rPr>
        <w:t>一、改善区域生态质量</w:t>
      </w:r>
      <w:bookmarkEnd w:id="86"/>
    </w:p>
    <w:p w14:paraId="4437D7FD">
      <w:pPr>
        <w:spacing w:line="360" w:lineRule="auto"/>
        <w:ind w:firstLine="567"/>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通过林地保护和建设工程，使森林覆盖率得到提高，林分结构更趋合理。由于林地面积的增加，可减少地表水分的蒸发及地表水的渗透，有效控制水土流失，稳定地下水位，提高涵养水源的功能。</w:t>
      </w:r>
    </w:p>
    <w:p w14:paraId="65A7FCE5">
      <w:pPr>
        <w:spacing w:line="360" w:lineRule="auto"/>
        <w:ind w:firstLine="567"/>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通过草地修复工程的实施，将不断减轻草地压力，基本实现草畜平衡，草地植被得以休养生息，从而更好地发挥涵养水源、保持水土、美化环境等多种生态功能。通过封禁保护区建设、人工造林、封沙育林和工程治沙等多项措施，促进生态系统的自我修复和改善，恢复沙区植被。</w:t>
      </w:r>
    </w:p>
    <w:p w14:paraId="58F5B19A">
      <w:pPr>
        <w:spacing w:line="360" w:lineRule="auto"/>
        <w:ind w:firstLine="560"/>
        <w:rPr>
          <w:rFonts w:ascii="仿宋" w:hAnsi="仿宋" w:eastAsia="仿宋"/>
          <w:b/>
          <w:bCs/>
          <w:color w:val="000000" w:themeColor="text1"/>
          <w:sz w:val="32"/>
          <w:szCs w:val="32"/>
        </w:rPr>
      </w:pPr>
      <w:bookmarkStart w:id="87" w:name="_Toc119582424"/>
      <w:r>
        <w:rPr>
          <w:rFonts w:hint="eastAsia" w:ascii="仿宋" w:hAnsi="仿宋" w:eastAsia="仿宋"/>
          <w:b/>
          <w:bCs/>
          <w:color w:val="000000" w:themeColor="text1"/>
          <w:sz w:val="32"/>
          <w:szCs w:val="32"/>
        </w:rPr>
        <w:t>二、保护生物多样性</w:t>
      </w:r>
      <w:bookmarkEnd w:id="87"/>
    </w:p>
    <w:p w14:paraId="479C9CAA">
      <w:pPr>
        <w:spacing w:line="360" w:lineRule="auto"/>
        <w:ind w:firstLine="567"/>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通过实施森林、草地、湿地资源的保护和修复，建立野生动植物资源监测体系，将极大地丰富区域森林、草地生态系统的多样性，为生物多样性热点区域野生动植物栖息和繁衍提供良好的保护体系和生存环境，并为促进生物多样性的科学研究和教育教学提供试验示范。</w:t>
      </w:r>
    </w:p>
    <w:p w14:paraId="13B092BB">
      <w:pPr>
        <w:spacing w:line="360" w:lineRule="auto"/>
        <w:ind w:firstLine="560"/>
        <w:rPr>
          <w:rFonts w:ascii="仿宋" w:hAnsi="仿宋" w:eastAsia="仿宋"/>
          <w:b/>
          <w:bCs/>
          <w:color w:val="000000" w:themeColor="text1"/>
          <w:sz w:val="32"/>
          <w:szCs w:val="32"/>
        </w:rPr>
      </w:pPr>
      <w:bookmarkStart w:id="88" w:name="_Toc119582425"/>
      <w:r>
        <w:rPr>
          <w:rFonts w:hint="eastAsia" w:ascii="仿宋" w:hAnsi="仿宋" w:eastAsia="仿宋"/>
          <w:b/>
          <w:bCs/>
          <w:color w:val="000000" w:themeColor="text1"/>
          <w:sz w:val="32"/>
          <w:szCs w:val="32"/>
        </w:rPr>
        <w:t>三、改善水生态功能</w:t>
      </w:r>
      <w:bookmarkEnd w:id="88"/>
    </w:p>
    <w:p w14:paraId="6A930BAB">
      <w:pPr>
        <w:spacing w:line="360" w:lineRule="auto"/>
        <w:ind w:firstLine="567"/>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通过生态水利工程建设、河湖滨岸植被恢复等措施，整体改善</w:t>
      </w:r>
      <w:r>
        <w:rPr>
          <w:rFonts w:hint="eastAsia" w:ascii="仿宋" w:hAnsi="仿宋" w:eastAsia="仿宋" w:cs="Times New Roman"/>
          <w:color w:val="000000" w:themeColor="text1"/>
          <w:sz w:val="32"/>
          <w:szCs w:val="32"/>
        </w:rPr>
        <w:t>托克逊县</w:t>
      </w:r>
      <w:r>
        <w:rPr>
          <w:rFonts w:ascii="仿宋" w:hAnsi="仿宋" w:eastAsia="仿宋" w:cs="Times New Roman"/>
          <w:color w:val="000000" w:themeColor="text1"/>
          <w:sz w:val="32"/>
          <w:szCs w:val="32"/>
        </w:rPr>
        <w:t>水资源供需矛盾、水生态功能减弱等状况，显著提升河湖湿地水生态功能。</w:t>
      </w:r>
    </w:p>
    <w:p w14:paraId="1AFC47CF">
      <w:pPr>
        <w:spacing w:line="360" w:lineRule="auto"/>
        <w:ind w:firstLine="560"/>
        <w:rPr>
          <w:rFonts w:ascii="仿宋" w:hAnsi="仿宋" w:eastAsia="仿宋"/>
          <w:b/>
          <w:bCs/>
          <w:color w:val="000000" w:themeColor="text1"/>
          <w:sz w:val="32"/>
          <w:szCs w:val="32"/>
        </w:rPr>
      </w:pPr>
      <w:bookmarkStart w:id="89" w:name="_Toc119582426"/>
      <w:r>
        <w:rPr>
          <w:rFonts w:hint="eastAsia" w:ascii="仿宋" w:hAnsi="仿宋" w:eastAsia="仿宋"/>
          <w:b/>
          <w:bCs/>
          <w:color w:val="000000" w:themeColor="text1"/>
          <w:sz w:val="32"/>
          <w:szCs w:val="32"/>
        </w:rPr>
        <w:t>四、助力自治区“双碳”战略</w:t>
      </w:r>
      <w:bookmarkEnd w:id="89"/>
    </w:p>
    <w:p w14:paraId="7A284E6C">
      <w:pPr>
        <w:spacing w:line="360" w:lineRule="auto"/>
        <w:ind w:firstLine="567"/>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通过国土空间生态修复，推广绿色、低碳农业模式，降低农业碳排放。通过草原生态修复，提升草原生态系统生产力及功能稳定性，增加草原碳汇功能。国土空间生态修复在“减碳”和“增汇”两方面都具有广阔前景，将有效助力自治区实现“双碳”目标。</w:t>
      </w:r>
    </w:p>
    <w:p w14:paraId="267BAC04">
      <w:pPr>
        <w:pStyle w:val="3"/>
      </w:pPr>
      <w:bookmarkStart w:id="90" w:name="_Toc14240"/>
      <w:bookmarkStart w:id="91" w:name="_Toc174620864"/>
      <w:r>
        <w:rPr>
          <w:rFonts w:hint="eastAsia"/>
        </w:rPr>
        <w:t>第二节  社会效益</w:t>
      </w:r>
      <w:bookmarkEnd w:id="90"/>
      <w:bookmarkEnd w:id="91"/>
    </w:p>
    <w:p w14:paraId="195799B3">
      <w:pPr>
        <w:spacing w:line="360" w:lineRule="auto"/>
        <w:ind w:firstLine="567"/>
        <w:rPr>
          <w:rFonts w:ascii="仿宋" w:hAnsi="仿宋" w:eastAsia="仿宋" w:cs="Times New Roman"/>
          <w:color w:val="000000" w:themeColor="text1"/>
          <w:sz w:val="32"/>
          <w:szCs w:val="32"/>
        </w:rPr>
      </w:pPr>
      <w:r>
        <w:rPr>
          <w:rFonts w:ascii="仿宋" w:hAnsi="仿宋" w:eastAsia="仿宋"/>
          <w:color w:val="000000" w:themeColor="text1"/>
          <w:sz w:val="32"/>
          <w:szCs w:val="32"/>
        </w:rPr>
        <w:t>通过</w:t>
      </w:r>
      <w:r>
        <w:rPr>
          <w:rFonts w:hint="eastAsia" w:ascii="仿宋" w:hAnsi="仿宋" w:eastAsia="仿宋"/>
          <w:color w:val="000000" w:themeColor="text1"/>
          <w:sz w:val="32"/>
          <w:szCs w:val="32"/>
        </w:rPr>
        <w:t>托克逊县国土空间</w:t>
      </w:r>
      <w:r>
        <w:rPr>
          <w:rFonts w:ascii="仿宋" w:hAnsi="仿宋" w:eastAsia="仿宋"/>
          <w:color w:val="000000" w:themeColor="text1"/>
          <w:sz w:val="32"/>
          <w:szCs w:val="32"/>
        </w:rPr>
        <w:t>生态修复</w:t>
      </w:r>
      <w:r>
        <w:rPr>
          <w:rFonts w:hint="eastAsia" w:ascii="仿宋" w:hAnsi="仿宋" w:eastAsia="仿宋"/>
          <w:color w:val="000000" w:themeColor="text1"/>
          <w:sz w:val="32"/>
          <w:szCs w:val="32"/>
        </w:rPr>
        <w:t>工程的实施</w:t>
      </w:r>
      <w:r>
        <w:rPr>
          <w:rFonts w:ascii="仿宋" w:hAnsi="仿宋" w:eastAsia="仿宋"/>
          <w:color w:val="000000" w:themeColor="text1"/>
          <w:sz w:val="32"/>
          <w:szCs w:val="32"/>
        </w:rPr>
        <w:t>，</w:t>
      </w:r>
      <w:r>
        <w:rPr>
          <w:rFonts w:hint="eastAsia" w:ascii="仿宋" w:hAnsi="仿宋" w:eastAsia="仿宋"/>
          <w:color w:val="000000" w:themeColor="text1"/>
          <w:sz w:val="32"/>
          <w:szCs w:val="32"/>
        </w:rPr>
        <w:t>统筹推进山水林田湖草沙一体化系统治理，探索以生态优先、绿色发展为导向的高质量发展道路，</w:t>
      </w:r>
      <w:r>
        <w:rPr>
          <w:rFonts w:ascii="仿宋" w:hAnsi="仿宋" w:eastAsia="仿宋"/>
          <w:color w:val="000000" w:themeColor="text1"/>
          <w:sz w:val="32"/>
          <w:szCs w:val="32"/>
        </w:rPr>
        <w:t>大力改善人居环境条件、发展生态文化，不断提高人们生活水平和生活质量，在物质文明不断发展</w:t>
      </w:r>
      <w:r>
        <w:rPr>
          <w:rFonts w:ascii="仿宋" w:hAnsi="仿宋" w:eastAsia="仿宋" w:cs="Times New Roman"/>
          <w:color w:val="000000" w:themeColor="text1"/>
          <w:sz w:val="32"/>
          <w:szCs w:val="32"/>
        </w:rPr>
        <w:t>的同时，精神文明同步发展，有力促进社会的不断进步。</w:t>
      </w:r>
    </w:p>
    <w:p w14:paraId="18C66E72">
      <w:pPr>
        <w:spacing w:line="360" w:lineRule="auto"/>
        <w:ind w:firstLine="560"/>
        <w:rPr>
          <w:rFonts w:ascii="仿宋" w:hAnsi="仿宋" w:eastAsia="仿宋"/>
          <w:b/>
          <w:bCs/>
          <w:color w:val="000000" w:themeColor="text1"/>
          <w:sz w:val="32"/>
          <w:szCs w:val="32"/>
        </w:rPr>
      </w:pPr>
      <w:bookmarkStart w:id="92" w:name="_Toc119582428"/>
      <w:r>
        <w:rPr>
          <w:rFonts w:hint="eastAsia" w:ascii="仿宋" w:hAnsi="仿宋" w:eastAsia="仿宋"/>
          <w:b/>
          <w:bCs/>
          <w:color w:val="000000" w:themeColor="text1"/>
          <w:sz w:val="32"/>
          <w:szCs w:val="32"/>
        </w:rPr>
        <w:t>一、</w:t>
      </w:r>
      <w:r>
        <w:rPr>
          <w:rFonts w:ascii="仿宋" w:hAnsi="仿宋" w:eastAsia="仿宋"/>
          <w:b/>
          <w:bCs/>
          <w:color w:val="000000" w:themeColor="text1"/>
          <w:sz w:val="32"/>
          <w:szCs w:val="32"/>
        </w:rPr>
        <w:t>推动社会公正和谐，实现人与环境和谐发展</w:t>
      </w:r>
      <w:bookmarkEnd w:id="92"/>
    </w:p>
    <w:p w14:paraId="3BDBA1B3">
      <w:pPr>
        <w:spacing w:line="360" w:lineRule="auto"/>
        <w:ind w:firstLine="567"/>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在国土空间生态修复工程建设过程中，随着社会经济的发展、科技的进步、人民生活水平的日益提高、文化教育水平的不断提高、城乡结构和城镇布局的日益合理，生活生产环境在逐渐优化，贫富差距逐步缩小，社会保障体系在逐渐完善，人口素质不断提高，城乡居民生活、就业、教育、医疗、卫生、保健、社会福利等许多方面都在公平享受生态修复工程建设成果，这样有利于公正和谐社会的建设，最终也有利于实现人与环境互利互生和谐相处。</w:t>
      </w:r>
    </w:p>
    <w:p w14:paraId="4292414D">
      <w:pPr>
        <w:spacing w:line="360" w:lineRule="auto"/>
        <w:ind w:firstLine="560"/>
        <w:rPr>
          <w:rFonts w:ascii="仿宋" w:hAnsi="仿宋" w:eastAsia="仿宋"/>
          <w:b/>
          <w:bCs/>
          <w:color w:val="000000" w:themeColor="text1"/>
          <w:sz w:val="32"/>
          <w:szCs w:val="32"/>
        </w:rPr>
      </w:pPr>
      <w:bookmarkStart w:id="93" w:name="_Toc119582429"/>
      <w:r>
        <w:rPr>
          <w:rFonts w:hint="eastAsia" w:ascii="仿宋" w:hAnsi="仿宋" w:eastAsia="仿宋"/>
          <w:b/>
          <w:bCs/>
          <w:color w:val="000000" w:themeColor="text1"/>
          <w:sz w:val="32"/>
          <w:szCs w:val="32"/>
        </w:rPr>
        <w:t>二、</w:t>
      </w:r>
      <w:r>
        <w:rPr>
          <w:rFonts w:ascii="仿宋" w:hAnsi="仿宋" w:eastAsia="仿宋"/>
          <w:b/>
          <w:bCs/>
          <w:color w:val="000000" w:themeColor="text1"/>
          <w:sz w:val="32"/>
          <w:szCs w:val="32"/>
        </w:rPr>
        <w:t>增强社会生态意识，推进生态文明体系建设</w:t>
      </w:r>
      <w:bookmarkEnd w:id="93"/>
    </w:p>
    <w:p w14:paraId="49AA108B">
      <w:pPr>
        <w:spacing w:line="360" w:lineRule="auto"/>
        <w:ind w:firstLine="567"/>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在实施过程中，注重全社会参与，提升全社会对生态保护修复重要性和价值的充分地认识。有利于树立生态价值意识，形成对自然生态敬畏的价值理念；树立生态责任和生态道德意识，逐步自觉开展生态环境保护；树立生态知识的学习教育意识，更多了解和掌握生态治理与保护的基本常识和理念。形成全社会动员，</w:t>
      </w:r>
      <w:r>
        <w:rPr>
          <w:rFonts w:hint="eastAsia" w:ascii="仿宋" w:hAnsi="仿宋" w:eastAsia="仿宋" w:cs="Times New Roman"/>
          <w:color w:val="000000" w:themeColor="text1"/>
          <w:sz w:val="32"/>
          <w:szCs w:val="32"/>
        </w:rPr>
        <w:t>共治、共管、共享的生态文明新格局。</w:t>
      </w:r>
    </w:p>
    <w:p w14:paraId="0DDC4F59">
      <w:pPr>
        <w:spacing w:line="360" w:lineRule="auto"/>
        <w:ind w:firstLine="560"/>
        <w:rPr>
          <w:rFonts w:ascii="仿宋" w:hAnsi="仿宋" w:eastAsia="仿宋"/>
          <w:b/>
          <w:bCs/>
          <w:color w:val="000000" w:themeColor="text1"/>
          <w:sz w:val="32"/>
          <w:szCs w:val="32"/>
        </w:rPr>
      </w:pPr>
      <w:bookmarkStart w:id="94" w:name="_Toc119582430"/>
      <w:r>
        <w:rPr>
          <w:rFonts w:hint="eastAsia" w:ascii="仿宋" w:hAnsi="仿宋" w:eastAsia="仿宋"/>
          <w:b/>
          <w:bCs/>
          <w:color w:val="000000" w:themeColor="text1"/>
          <w:sz w:val="32"/>
          <w:szCs w:val="32"/>
        </w:rPr>
        <w:t>三、人居环境显著改善，人民生活水平得到提高</w:t>
      </w:r>
      <w:bookmarkEnd w:id="94"/>
    </w:p>
    <w:p w14:paraId="53299E08">
      <w:pPr>
        <w:spacing w:line="360" w:lineRule="auto"/>
        <w:ind w:firstLine="567"/>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通过国土空间生态修复工程的</w:t>
      </w:r>
      <w:r>
        <w:rPr>
          <w:rFonts w:ascii="仿宋" w:hAnsi="仿宋" w:eastAsia="仿宋" w:cs="Times New Roman"/>
          <w:color w:val="000000" w:themeColor="text1"/>
          <w:sz w:val="32"/>
          <w:szCs w:val="32"/>
        </w:rPr>
        <w:t>实施，将消除隐患，促进景观再造与资源开发的有效融合，人居环境得到显著改善。生态质量提升可推动生态旅游等第三产业发展，可以带动周边社区经济发展，增加当地居民收入来源。项目实施后，通过改善区域生态环境，促进区域生态系统的稳定，改善人居环境，提高特色旅游品牌，促进当地居民就业，提高收入，提升旅游内涵及品质。</w:t>
      </w:r>
    </w:p>
    <w:p w14:paraId="747D6EE5">
      <w:pPr>
        <w:pStyle w:val="3"/>
      </w:pPr>
      <w:bookmarkStart w:id="95" w:name="_Toc5813"/>
      <w:bookmarkStart w:id="96" w:name="_Toc174620865"/>
      <w:r>
        <w:rPr>
          <w:rFonts w:hint="eastAsia"/>
        </w:rPr>
        <w:t>第三节  经济效益</w:t>
      </w:r>
      <w:bookmarkEnd w:id="95"/>
      <w:bookmarkEnd w:id="96"/>
    </w:p>
    <w:p w14:paraId="53CE1719">
      <w:pPr>
        <w:spacing w:line="360" w:lineRule="auto"/>
        <w:ind w:firstLine="560"/>
        <w:rPr>
          <w:rFonts w:ascii="仿宋" w:hAnsi="仿宋" w:eastAsia="仿宋"/>
          <w:b/>
          <w:bCs/>
          <w:color w:val="000000" w:themeColor="text1"/>
          <w:sz w:val="32"/>
          <w:szCs w:val="32"/>
        </w:rPr>
      </w:pPr>
      <w:bookmarkStart w:id="97" w:name="_Toc119582432"/>
      <w:r>
        <w:rPr>
          <w:rFonts w:hint="eastAsia" w:ascii="仿宋" w:hAnsi="仿宋" w:eastAsia="仿宋"/>
          <w:b/>
          <w:bCs/>
          <w:color w:val="000000" w:themeColor="text1"/>
          <w:sz w:val="32"/>
          <w:szCs w:val="32"/>
        </w:rPr>
        <w:t>一、提升土地利用效率</w:t>
      </w:r>
      <w:bookmarkEnd w:id="97"/>
    </w:p>
    <w:p w14:paraId="2661A114">
      <w:pPr>
        <w:snapToGrid w:val="0"/>
        <w:spacing w:line="360" w:lineRule="auto"/>
        <w:ind w:firstLine="640" w:firstLineChars="200"/>
        <w:rPr>
          <w:rFonts w:ascii="仿宋" w:hAnsi="仿宋" w:eastAsia="仿宋" w:cs="Times New Roman"/>
          <w:color w:val="000000" w:themeColor="text1"/>
          <w:kern w:val="0"/>
          <w:sz w:val="32"/>
          <w:szCs w:val="32"/>
        </w:rPr>
      </w:pPr>
      <w:r>
        <w:rPr>
          <w:rFonts w:ascii="仿宋" w:hAnsi="仿宋" w:eastAsia="仿宋" w:cs="Times New Roman"/>
          <w:color w:val="000000" w:themeColor="text1"/>
          <w:kern w:val="0"/>
          <w:sz w:val="32"/>
          <w:szCs w:val="32"/>
        </w:rPr>
        <w:t>通过矿山地质环境治理项目的实施，使其恢复至与当地地形地貌景观相一致，整理工矿废弃用地，增加城乡建设用地供给能力。一方面可以提高土地利用率，另一方面可作为城乡发展的储备用地，通过拍卖收取土地出让金。</w:t>
      </w:r>
    </w:p>
    <w:p w14:paraId="4DFEC9EE">
      <w:pPr>
        <w:spacing w:line="360" w:lineRule="auto"/>
        <w:ind w:firstLine="560"/>
        <w:rPr>
          <w:rFonts w:ascii="仿宋" w:hAnsi="仿宋" w:eastAsia="仿宋"/>
          <w:b/>
          <w:bCs/>
          <w:color w:val="000000" w:themeColor="text1"/>
          <w:sz w:val="32"/>
          <w:szCs w:val="32"/>
        </w:rPr>
      </w:pPr>
      <w:bookmarkStart w:id="98" w:name="_Toc119582433"/>
      <w:r>
        <w:rPr>
          <w:rFonts w:hint="eastAsia" w:ascii="仿宋" w:hAnsi="仿宋" w:eastAsia="仿宋"/>
          <w:b/>
          <w:bCs/>
          <w:color w:val="000000" w:themeColor="text1"/>
          <w:sz w:val="32"/>
          <w:szCs w:val="32"/>
        </w:rPr>
        <w:t>二、增加特色旅游业收入</w:t>
      </w:r>
      <w:bookmarkEnd w:id="98"/>
    </w:p>
    <w:p w14:paraId="106E8777">
      <w:pPr>
        <w:snapToGrid w:val="0"/>
        <w:spacing w:line="360" w:lineRule="auto"/>
        <w:ind w:firstLine="640" w:firstLineChars="200"/>
        <w:rPr>
          <w:rFonts w:ascii="仿宋" w:hAnsi="仿宋" w:eastAsia="仿宋" w:cs="Times New Roman"/>
          <w:color w:val="000000" w:themeColor="text1"/>
          <w:kern w:val="0"/>
          <w:sz w:val="32"/>
          <w:szCs w:val="32"/>
        </w:rPr>
      </w:pPr>
      <w:r>
        <w:rPr>
          <w:rFonts w:ascii="仿宋" w:hAnsi="仿宋" w:eastAsia="仿宋" w:cs="Times New Roman"/>
          <w:color w:val="000000" w:themeColor="text1"/>
          <w:kern w:val="0"/>
          <w:sz w:val="32"/>
          <w:szCs w:val="32"/>
        </w:rPr>
        <w:t>国土空间生态修复工程项目的实施将大大改善项目区及周边的环境，特别是绿洲区的建设，为</w:t>
      </w:r>
      <w:r>
        <w:rPr>
          <w:rFonts w:hint="eastAsia" w:ascii="仿宋" w:hAnsi="仿宋" w:eastAsia="仿宋" w:cs="Times New Roman"/>
          <w:color w:val="000000" w:themeColor="text1"/>
          <w:kern w:val="0"/>
          <w:sz w:val="32"/>
          <w:szCs w:val="32"/>
        </w:rPr>
        <w:t>托克逊县</w:t>
      </w:r>
      <w:r>
        <w:rPr>
          <w:rFonts w:ascii="仿宋" w:hAnsi="仿宋" w:eastAsia="仿宋" w:cs="Times New Roman"/>
          <w:color w:val="000000" w:themeColor="text1"/>
          <w:kern w:val="0"/>
          <w:sz w:val="32"/>
          <w:szCs w:val="32"/>
        </w:rPr>
        <w:t>发展旅游、</w:t>
      </w:r>
      <w:r>
        <w:rPr>
          <w:rFonts w:hint="eastAsia" w:ascii="仿宋" w:hAnsi="仿宋" w:eastAsia="仿宋" w:cs="Times New Roman"/>
          <w:color w:val="000000" w:themeColor="text1"/>
          <w:kern w:val="0"/>
          <w:sz w:val="32"/>
          <w:szCs w:val="32"/>
        </w:rPr>
        <w:t>特色林果产业等</w:t>
      </w:r>
      <w:r>
        <w:rPr>
          <w:rFonts w:ascii="仿宋" w:hAnsi="仿宋" w:eastAsia="仿宋" w:cs="Times New Roman"/>
          <w:color w:val="000000" w:themeColor="text1"/>
          <w:kern w:val="0"/>
          <w:sz w:val="32"/>
          <w:szCs w:val="32"/>
        </w:rPr>
        <w:t>生态产业提供重要基础，</w:t>
      </w:r>
      <w:r>
        <w:rPr>
          <w:rFonts w:hint="eastAsia" w:ascii="仿宋" w:hAnsi="仿宋" w:eastAsia="仿宋" w:cs="Times New Roman"/>
          <w:color w:val="000000" w:themeColor="text1"/>
          <w:kern w:val="0"/>
          <w:sz w:val="32"/>
          <w:szCs w:val="32"/>
        </w:rPr>
        <w:t>为</w:t>
      </w:r>
      <w:r>
        <w:rPr>
          <w:rFonts w:ascii="仿宋" w:hAnsi="仿宋" w:eastAsia="仿宋" w:cs="Times New Roman"/>
          <w:color w:val="000000" w:themeColor="text1"/>
          <w:kern w:val="0"/>
          <w:sz w:val="32"/>
          <w:szCs w:val="32"/>
        </w:rPr>
        <w:t>探索绿水青山就是金山银山提供了前提。不仅能够增加市民绿色生活休闲空间，提升城市品质形象，优化区域生态环境，更能通过开展旅游业，增加旅游业收入，具有极大的经济效益。</w:t>
      </w:r>
    </w:p>
    <w:p w14:paraId="0D2DFFB6">
      <w:pPr>
        <w:spacing w:line="360" w:lineRule="auto"/>
        <w:ind w:firstLine="560"/>
        <w:rPr>
          <w:rFonts w:ascii="仿宋" w:hAnsi="仿宋" w:eastAsia="仿宋"/>
          <w:b/>
          <w:bCs/>
          <w:color w:val="000000" w:themeColor="text1"/>
          <w:sz w:val="32"/>
          <w:szCs w:val="32"/>
        </w:rPr>
      </w:pPr>
      <w:bookmarkStart w:id="99" w:name="_Toc119582434"/>
      <w:r>
        <w:rPr>
          <w:rFonts w:hint="eastAsia" w:ascii="仿宋" w:hAnsi="仿宋" w:eastAsia="仿宋"/>
          <w:b/>
          <w:bCs/>
          <w:color w:val="000000" w:themeColor="text1"/>
          <w:sz w:val="32"/>
          <w:szCs w:val="32"/>
        </w:rPr>
        <w:t>三、有效改善投资环境和提高资源产出效率</w:t>
      </w:r>
      <w:bookmarkEnd w:id="99"/>
    </w:p>
    <w:p w14:paraId="19BE6C02">
      <w:pPr>
        <w:snapToGrid w:val="0"/>
        <w:spacing w:line="360" w:lineRule="auto"/>
        <w:ind w:firstLine="640" w:firstLineChars="200"/>
        <w:rPr>
          <w:rFonts w:ascii="仿宋" w:hAnsi="仿宋" w:eastAsia="仿宋" w:cs="Times New Roman"/>
          <w:color w:val="000000" w:themeColor="text1"/>
          <w:kern w:val="0"/>
          <w:sz w:val="32"/>
          <w:szCs w:val="32"/>
        </w:rPr>
      </w:pPr>
      <w:r>
        <w:rPr>
          <w:rFonts w:ascii="仿宋" w:hAnsi="仿宋" w:eastAsia="仿宋" w:cs="Times New Roman"/>
          <w:color w:val="000000" w:themeColor="text1"/>
          <w:kern w:val="0"/>
          <w:sz w:val="32"/>
          <w:szCs w:val="32"/>
        </w:rPr>
        <w:t>通过国土空间生态修复工程的实施，区域内水土资源得到有效利用，不但能为当地粮食安全问题的解决和农村经济的发展提供大量有用的土地储备资源，而且也可为</w:t>
      </w:r>
      <w:r>
        <w:rPr>
          <w:rFonts w:hint="eastAsia" w:ascii="仿宋" w:hAnsi="仿宋" w:eastAsia="仿宋" w:cs="Times New Roman"/>
          <w:color w:val="000000" w:themeColor="text1"/>
          <w:kern w:val="0"/>
          <w:sz w:val="32"/>
          <w:szCs w:val="32"/>
        </w:rPr>
        <w:t>托克逊县绿色高质量发展</w:t>
      </w:r>
      <w:r>
        <w:rPr>
          <w:rFonts w:ascii="仿宋" w:hAnsi="仿宋" w:eastAsia="仿宋" w:cs="Times New Roman"/>
          <w:color w:val="000000" w:themeColor="text1"/>
          <w:kern w:val="0"/>
          <w:sz w:val="32"/>
          <w:szCs w:val="32"/>
        </w:rPr>
        <w:t>夯实基础，注入新的活力。土地资源利用率、土地产出率、劳动生产率均可大幅度提高，推进当地绿色产业开发，有效地促进农业产业结构的调整和农村产业链的升级，促进城乡协调发展。</w:t>
      </w:r>
    </w:p>
    <w:p w14:paraId="13AA788B">
      <w:pPr>
        <w:spacing w:line="360" w:lineRule="auto"/>
        <w:ind w:firstLine="560"/>
        <w:rPr>
          <w:rFonts w:ascii="仿宋" w:hAnsi="仿宋" w:eastAsia="仿宋"/>
          <w:b/>
          <w:bCs/>
          <w:color w:val="000000" w:themeColor="text1"/>
          <w:sz w:val="32"/>
          <w:szCs w:val="32"/>
        </w:rPr>
      </w:pPr>
      <w:bookmarkStart w:id="100" w:name="_Toc119582435"/>
      <w:r>
        <w:rPr>
          <w:rFonts w:hint="eastAsia" w:ascii="仿宋" w:hAnsi="仿宋" w:eastAsia="仿宋"/>
          <w:b/>
          <w:bCs/>
          <w:color w:val="000000" w:themeColor="text1"/>
          <w:sz w:val="32"/>
          <w:szCs w:val="32"/>
        </w:rPr>
        <w:t>四、推动产业发展</w:t>
      </w:r>
      <w:bookmarkEnd w:id="100"/>
    </w:p>
    <w:p w14:paraId="1349A15E">
      <w:pPr>
        <w:snapToGrid w:val="0"/>
        <w:spacing w:line="360" w:lineRule="auto"/>
        <w:ind w:firstLine="640" w:firstLineChars="200"/>
        <w:rPr>
          <w:rFonts w:ascii="仿宋" w:hAnsi="仿宋" w:eastAsia="仿宋" w:cs="Times New Roman"/>
          <w:color w:val="000000" w:themeColor="text1"/>
          <w:kern w:val="0"/>
          <w:sz w:val="32"/>
          <w:szCs w:val="32"/>
        </w:rPr>
      </w:pPr>
      <w:r>
        <w:rPr>
          <w:rFonts w:ascii="仿宋" w:hAnsi="仿宋" w:eastAsia="仿宋" w:cs="Times New Roman"/>
          <w:color w:val="000000" w:themeColor="text1"/>
          <w:kern w:val="0"/>
          <w:sz w:val="32"/>
          <w:szCs w:val="32"/>
        </w:rPr>
        <w:t>通过将生态修复工程与相关产业规划相结合，引导社会资本积极投入，坚持“谁修复，谁受益”的原则，提高修复区域的土地价值，推动</w:t>
      </w:r>
      <w:r>
        <w:rPr>
          <w:rFonts w:hint="eastAsia" w:ascii="仿宋" w:hAnsi="仿宋" w:eastAsia="仿宋" w:cs="Times New Roman"/>
          <w:color w:val="000000" w:themeColor="text1"/>
          <w:kern w:val="0"/>
          <w:sz w:val="32"/>
          <w:szCs w:val="32"/>
        </w:rPr>
        <w:t>托克逊县</w:t>
      </w:r>
      <w:r>
        <w:rPr>
          <w:rFonts w:ascii="仿宋" w:hAnsi="仿宋" w:eastAsia="仿宋" w:cs="Times New Roman"/>
          <w:color w:val="000000" w:themeColor="text1"/>
          <w:kern w:val="0"/>
          <w:sz w:val="32"/>
          <w:szCs w:val="32"/>
        </w:rPr>
        <w:t>绿色高质量发展。</w:t>
      </w:r>
    </w:p>
    <w:p w14:paraId="7A738C0E">
      <w:pPr>
        <w:rPr>
          <w:color w:val="000000" w:themeColor="text1"/>
          <w:shd w:val="clear" w:color="auto" w:fill="FFFFFF"/>
        </w:rPr>
      </w:pPr>
    </w:p>
    <w:p w14:paraId="59792A2F">
      <w:pPr>
        <w:widowControl/>
        <w:jc w:val="left"/>
        <w:rPr>
          <w:rFonts w:ascii="黑体" w:hAnsi="宋体" w:eastAsia="黑体" w:cs="Times New Roman"/>
          <w:b/>
          <w:bCs/>
          <w:color w:val="000000" w:themeColor="text1"/>
          <w:kern w:val="44"/>
          <w:sz w:val="44"/>
          <w:szCs w:val="44"/>
          <w:shd w:val="clear" w:color="auto" w:fill="FFFFFF"/>
        </w:rPr>
      </w:pPr>
      <w:bookmarkStart w:id="101" w:name="_Toc11783"/>
      <w:r>
        <w:rPr>
          <w:rFonts w:ascii="黑体" w:hAnsi="宋体" w:eastAsia="黑体" w:cs="Times New Roman"/>
          <w:color w:val="000000" w:themeColor="text1"/>
          <w:shd w:val="clear" w:color="auto" w:fill="FFFFFF"/>
        </w:rPr>
        <w:br w:type="page"/>
      </w:r>
    </w:p>
    <w:p w14:paraId="2E1C446E">
      <w:pPr>
        <w:pStyle w:val="2"/>
        <w:spacing w:before="240" w:beforeLines="100" w:after="240" w:afterLines="100"/>
        <w:rPr>
          <w:shd w:val="clear" w:color="auto" w:fill="FFFFFF"/>
        </w:rPr>
      </w:pPr>
      <w:bookmarkStart w:id="102" w:name="_Toc174620866"/>
      <w:r>
        <w:rPr>
          <w:shd w:val="clear" w:color="auto" w:fill="FFFFFF"/>
        </w:rPr>
        <w:t>第</w:t>
      </w:r>
      <w:del w:id="5707" w:author="Administrator" w:date="2024-07-30T12:15:00Z">
        <w:r>
          <w:rPr>
            <w:shd w:val="clear" w:color="auto" w:fill="FFFFFF"/>
          </w:rPr>
          <w:delText>八</w:delText>
        </w:r>
      </w:del>
      <w:ins w:id="5708" w:author="Administrator" w:date="2024-07-30T12:15:00Z">
        <w:r>
          <w:rPr>
            <w:rFonts w:hint="eastAsia"/>
            <w:shd w:val="clear" w:color="auto" w:fill="FFFFFF"/>
          </w:rPr>
          <w:t>六</w:t>
        </w:r>
      </w:ins>
      <w:r>
        <w:rPr>
          <w:shd w:val="clear" w:color="auto" w:fill="FFFFFF"/>
        </w:rPr>
        <w:t>章</w:t>
      </w:r>
      <w:r>
        <w:rPr>
          <w:rFonts w:hint="eastAsia"/>
          <w:shd w:val="clear" w:color="auto" w:fill="FFFFFF"/>
        </w:rPr>
        <w:t xml:space="preserve">  保障措施</w:t>
      </w:r>
      <w:bookmarkEnd w:id="101"/>
      <w:bookmarkEnd w:id="102"/>
    </w:p>
    <w:p w14:paraId="47EEFD91">
      <w:pPr>
        <w:spacing w:line="360" w:lineRule="auto"/>
        <w:ind w:firstLine="560"/>
        <w:rPr>
          <w:rFonts w:ascii="仿宋" w:hAnsi="仿宋" w:eastAsia="仿宋"/>
          <w:b/>
          <w:bCs/>
          <w:color w:val="000000" w:themeColor="text1"/>
          <w:sz w:val="32"/>
          <w:szCs w:val="32"/>
        </w:rPr>
      </w:pPr>
      <w:bookmarkStart w:id="103" w:name="_Toc77863922"/>
      <w:bookmarkStart w:id="104" w:name="_Toc77863879"/>
      <w:bookmarkStart w:id="105" w:name="_Toc119582437"/>
      <w:bookmarkStart w:id="106" w:name="_Toc85576314"/>
      <w:bookmarkStart w:id="107" w:name="_Toc27770"/>
      <w:r>
        <w:rPr>
          <w:rFonts w:hint="eastAsia" w:ascii="仿宋" w:hAnsi="仿宋" w:eastAsia="仿宋"/>
          <w:b/>
          <w:bCs/>
          <w:color w:val="000000" w:themeColor="text1"/>
          <w:sz w:val="32"/>
          <w:szCs w:val="32"/>
        </w:rPr>
        <w:t>一、加强</w:t>
      </w:r>
      <w:bookmarkEnd w:id="103"/>
      <w:bookmarkEnd w:id="104"/>
      <w:bookmarkEnd w:id="105"/>
      <w:bookmarkEnd w:id="106"/>
      <w:r>
        <w:rPr>
          <w:rFonts w:hint="eastAsia" w:ascii="仿宋" w:hAnsi="仿宋" w:eastAsia="仿宋"/>
          <w:b/>
          <w:bCs/>
          <w:color w:val="000000" w:themeColor="text1"/>
          <w:sz w:val="32"/>
          <w:szCs w:val="32"/>
        </w:rPr>
        <w:t>组织领导</w:t>
      </w:r>
      <w:bookmarkEnd w:id="107"/>
    </w:p>
    <w:p w14:paraId="57477CC5">
      <w:pPr>
        <w:spacing w:line="360" w:lineRule="auto"/>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以推动规划任务落实为目标，托克逊县各级人民政府切实承担起生态保护修复责任，把生态保护修复作为贯彻落实习近平生态文明思想的具体实践，摆上突出位置。托克逊县各有关</w:t>
      </w:r>
      <w:r>
        <w:rPr>
          <w:rFonts w:ascii="仿宋" w:hAnsi="仿宋" w:eastAsia="仿宋" w:cs="Times New Roman"/>
          <w:color w:val="000000" w:themeColor="text1"/>
          <w:sz w:val="32"/>
          <w:szCs w:val="32"/>
        </w:rPr>
        <w:t>部门各司其职，强化责任，密切配合，形成合力。</w:t>
      </w:r>
      <w:r>
        <w:rPr>
          <w:rFonts w:hint="eastAsia" w:ascii="仿宋" w:hAnsi="仿宋" w:eastAsia="仿宋" w:cs="Times New Roman"/>
          <w:color w:val="000000" w:themeColor="text1"/>
          <w:sz w:val="32"/>
          <w:szCs w:val="32"/>
        </w:rPr>
        <w:t>由</w:t>
      </w:r>
      <w:r>
        <w:rPr>
          <w:rFonts w:ascii="仿宋" w:hAnsi="仿宋" w:eastAsia="仿宋" w:cs="Times New Roman"/>
          <w:color w:val="000000" w:themeColor="text1"/>
          <w:sz w:val="32"/>
          <w:szCs w:val="32"/>
        </w:rPr>
        <w:t>自然资源</w:t>
      </w:r>
      <w:r>
        <w:rPr>
          <w:rFonts w:hint="eastAsia" w:ascii="仿宋" w:hAnsi="仿宋" w:eastAsia="仿宋" w:cs="Times New Roman"/>
          <w:color w:val="000000" w:themeColor="text1"/>
          <w:sz w:val="32"/>
          <w:szCs w:val="32"/>
        </w:rPr>
        <w:t>局</w:t>
      </w:r>
      <w:r>
        <w:rPr>
          <w:rFonts w:ascii="仿宋" w:hAnsi="仿宋" w:eastAsia="仿宋" w:cs="Times New Roman"/>
          <w:color w:val="000000" w:themeColor="text1"/>
          <w:sz w:val="32"/>
          <w:szCs w:val="32"/>
        </w:rPr>
        <w:t>统一行使国土空间用途管制和生态</w:t>
      </w:r>
      <w:r>
        <w:rPr>
          <w:rFonts w:hint="eastAsia" w:ascii="仿宋" w:hAnsi="仿宋" w:eastAsia="仿宋" w:cs="Times New Roman"/>
          <w:color w:val="000000" w:themeColor="text1"/>
          <w:sz w:val="32"/>
          <w:szCs w:val="32"/>
        </w:rPr>
        <w:t>保护</w:t>
      </w:r>
      <w:r>
        <w:rPr>
          <w:rFonts w:ascii="仿宋" w:hAnsi="仿宋" w:eastAsia="仿宋" w:cs="Times New Roman"/>
          <w:color w:val="000000" w:themeColor="text1"/>
          <w:sz w:val="32"/>
          <w:szCs w:val="32"/>
        </w:rPr>
        <w:t>修复职责，负责统筹规划</w:t>
      </w:r>
      <w:r>
        <w:rPr>
          <w:rFonts w:hint="eastAsia" w:ascii="仿宋" w:hAnsi="仿宋" w:eastAsia="仿宋" w:cs="Times New Roman"/>
          <w:color w:val="000000" w:themeColor="text1"/>
          <w:sz w:val="32"/>
          <w:szCs w:val="32"/>
        </w:rPr>
        <w:t>和</w:t>
      </w:r>
      <w:r>
        <w:rPr>
          <w:rFonts w:ascii="仿宋" w:hAnsi="仿宋" w:eastAsia="仿宋" w:cs="Times New Roman"/>
          <w:color w:val="000000" w:themeColor="text1"/>
          <w:sz w:val="32"/>
          <w:szCs w:val="32"/>
        </w:rPr>
        <w:t>组织协调等</w:t>
      </w:r>
      <w:r>
        <w:rPr>
          <w:rFonts w:hint="eastAsia" w:ascii="仿宋" w:hAnsi="仿宋" w:eastAsia="仿宋" w:cs="Times New Roman"/>
          <w:color w:val="000000" w:themeColor="text1"/>
          <w:sz w:val="32"/>
          <w:szCs w:val="32"/>
        </w:rPr>
        <w:t>。财政局</w:t>
      </w:r>
      <w:r>
        <w:rPr>
          <w:rFonts w:ascii="仿宋" w:hAnsi="仿宋" w:eastAsia="仿宋" w:cs="Times New Roman"/>
          <w:color w:val="000000" w:themeColor="text1"/>
          <w:sz w:val="32"/>
          <w:szCs w:val="32"/>
        </w:rPr>
        <w:t>负责统筹资金，制定资金管理政策，鼓励引导社会资金投入，构建事权清晰、权责一致的生态修复投入机制。</w:t>
      </w:r>
      <w:r>
        <w:rPr>
          <w:rFonts w:hint="eastAsia" w:ascii="仿宋" w:hAnsi="仿宋" w:eastAsia="仿宋" w:cs="Times New Roman"/>
          <w:color w:val="000000" w:themeColor="text1"/>
          <w:sz w:val="32"/>
          <w:szCs w:val="32"/>
        </w:rPr>
        <w:t>水利局</w:t>
      </w:r>
      <w:r>
        <w:rPr>
          <w:rFonts w:ascii="仿宋" w:hAnsi="仿宋" w:eastAsia="仿宋" w:cs="Times New Roman"/>
          <w:color w:val="000000" w:themeColor="text1"/>
          <w:sz w:val="32"/>
          <w:szCs w:val="32"/>
        </w:rPr>
        <w:t>负责优化重要流域各级枢纽配水调度，保障河流生态基流，维护河湖生态安全底线，科学合理调配和高效利用水资源。生态环境</w:t>
      </w:r>
      <w:r>
        <w:rPr>
          <w:rFonts w:hint="eastAsia" w:ascii="仿宋" w:hAnsi="仿宋" w:eastAsia="仿宋" w:cs="Times New Roman"/>
          <w:color w:val="000000" w:themeColor="text1"/>
          <w:sz w:val="32"/>
          <w:szCs w:val="32"/>
        </w:rPr>
        <w:t>局</w:t>
      </w:r>
      <w:r>
        <w:rPr>
          <w:rFonts w:ascii="仿宋" w:hAnsi="仿宋" w:eastAsia="仿宋" w:cs="Times New Roman"/>
          <w:color w:val="000000" w:themeColor="text1"/>
          <w:sz w:val="32"/>
          <w:szCs w:val="32"/>
        </w:rPr>
        <w:t>统一行使监管城乡各类污染排放和行政执法职责，开展水、土壤、大气环境监测和治理。林草</w:t>
      </w:r>
      <w:r>
        <w:rPr>
          <w:rFonts w:hint="eastAsia" w:ascii="仿宋" w:hAnsi="仿宋" w:eastAsia="仿宋" w:cs="Times New Roman"/>
          <w:color w:val="000000" w:themeColor="text1"/>
          <w:sz w:val="32"/>
          <w:szCs w:val="32"/>
        </w:rPr>
        <w:t>局</w:t>
      </w:r>
      <w:r>
        <w:rPr>
          <w:rFonts w:ascii="仿宋" w:hAnsi="仿宋" w:eastAsia="仿宋" w:cs="Times New Roman"/>
          <w:color w:val="000000" w:themeColor="text1"/>
          <w:sz w:val="32"/>
          <w:szCs w:val="32"/>
        </w:rPr>
        <w:t>负责自然保护地优化整合和规范化建设，开展森林、草原抚育，</w:t>
      </w:r>
      <w:r>
        <w:rPr>
          <w:rFonts w:hint="eastAsia" w:ascii="仿宋" w:hAnsi="仿宋" w:eastAsia="仿宋" w:cs="Times New Roman"/>
          <w:color w:val="000000" w:themeColor="text1"/>
          <w:sz w:val="32"/>
          <w:szCs w:val="32"/>
        </w:rPr>
        <w:t>河流</w:t>
      </w:r>
      <w:r>
        <w:rPr>
          <w:rFonts w:ascii="仿宋" w:hAnsi="仿宋" w:eastAsia="仿宋" w:cs="Times New Roman"/>
          <w:color w:val="000000" w:themeColor="text1"/>
          <w:sz w:val="32"/>
          <w:szCs w:val="32"/>
        </w:rPr>
        <w:t>湿地保护修复</w:t>
      </w:r>
      <w:r>
        <w:rPr>
          <w:rFonts w:hint="eastAsia" w:ascii="仿宋" w:hAnsi="仿宋" w:eastAsia="仿宋" w:cs="Times New Roman"/>
          <w:color w:val="000000" w:themeColor="text1"/>
          <w:sz w:val="32"/>
          <w:szCs w:val="32"/>
        </w:rPr>
        <w:t>和自然保护区、国家公园建设</w:t>
      </w:r>
      <w:r>
        <w:rPr>
          <w:rFonts w:ascii="仿宋" w:hAnsi="仿宋" w:eastAsia="仿宋" w:cs="Times New Roman"/>
          <w:color w:val="000000" w:themeColor="text1"/>
          <w:sz w:val="32"/>
          <w:szCs w:val="32"/>
        </w:rPr>
        <w:t>，实施生物多样性保护，加大物种生境保护力度。</w:t>
      </w:r>
      <w:r>
        <w:rPr>
          <w:rFonts w:hint="eastAsia" w:ascii="仿宋" w:hAnsi="仿宋" w:eastAsia="仿宋" w:cs="Times New Roman"/>
          <w:color w:val="000000" w:themeColor="text1"/>
          <w:sz w:val="32"/>
          <w:szCs w:val="32"/>
        </w:rPr>
        <w:t>农业农村局负责农村基础设施和乡村整治。</w:t>
      </w:r>
    </w:p>
    <w:p w14:paraId="0906D994">
      <w:pPr>
        <w:spacing w:line="360" w:lineRule="auto"/>
        <w:ind w:firstLine="560"/>
        <w:rPr>
          <w:rFonts w:ascii="仿宋" w:hAnsi="仿宋" w:eastAsia="仿宋"/>
          <w:b/>
          <w:bCs/>
          <w:color w:val="000000" w:themeColor="text1"/>
          <w:sz w:val="32"/>
          <w:szCs w:val="32"/>
        </w:rPr>
      </w:pPr>
      <w:bookmarkStart w:id="108" w:name="_Toc77863923"/>
      <w:bookmarkStart w:id="109" w:name="_Toc67300164"/>
      <w:bookmarkStart w:id="110" w:name="_Toc77863880"/>
      <w:bookmarkStart w:id="111" w:name="_Toc85576315"/>
      <w:bookmarkStart w:id="112" w:name="_Toc119582438"/>
      <w:bookmarkStart w:id="113" w:name="_Toc17638"/>
      <w:r>
        <w:rPr>
          <w:rFonts w:hint="eastAsia" w:ascii="仿宋" w:hAnsi="仿宋" w:eastAsia="仿宋"/>
          <w:b/>
          <w:bCs/>
          <w:color w:val="000000" w:themeColor="text1"/>
          <w:sz w:val="32"/>
          <w:szCs w:val="32"/>
        </w:rPr>
        <w:t>二、创新</w:t>
      </w:r>
      <w:bookmarkEnd w:id="108"/>
      <w:bookmarkEnd w:id="109"/>
      <w:bookmarkEnd w:id="110"/>
      <w:r>
        <w:rPr>
          <w:rFonts w:hint="eastAsia" w:ascii="仿宋" w:hAnsi="仿宋" w:eastAsia="仿宋"/>
          <w:b/>
          <w:bCs/>
          <w:color w:val="000000" w:themeColor="text1"/>
          <w:sz w:val="32"/>
          <w:szCs w:val="32"/>
        </w:rPr>
        <w:t>工作机制</w:t>
      </w:r>
      <w:bookmarkEnd w:id="111"/>
      <w:bookmarkEnd w:id="112"/>
      <w:bookmarkEnd w:id="113"/>
    </w:p>
    <w:p w14:paraId="1FBAAB73">
      <w:pPr>
        <w:spacing w:line="360" w:lineRule="auto"/>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创新生态修复模式，积极争取中央资金支持，不断优化政府资金投入，发挥政府财政资金的支撑和引导作用。统筹整合各部门、各类项目资金，加大对生态修复重大工程资金支持力度，拓宽投融资渠道，强化多元化资金筹措方式，建立政府引导、社会参与、多元投入的资金筹措机制。各部门积极争取中央资金支持，将生态修复项目作为财政优先支持领域，加大投入力度。鼓励各地统筹多层级、多领域资金，集中开展重点区域生态修复，形成资金投入合力。建立生态产品价值实现和多元化生态补偿机制，将生态保护修复领域作为金融支持的重点，鼓励金融机构创新绿色金融产品，探索建立生态基金。鼓励将生态修复与生态旅游、生态农业、特色小镇、林下经济等相关产业深度融合，探索盘活废弃矿山存量资源，吸引社会资本积极参与生态保护修复，逐步推进生态资源转化成生态产品，激活“两山”转化路径。</w:t>
      </w:r>
    </w:p>
    <w:p w14:paraId="44B83EE3">
      <w:pPr>
        <w:keepNext w:val="0"/>
        <w:keepLines w:val="0"/>
        <w:spacing w:line="360" w:lineRule="auto"/>
        <w:ind w:firstLine="560" w:firstLineChars="0"/>
        <w:jc w:val="left"/>
        <w:outlineLvl w:val="9"/>
        <w:rPr>
          <w:ins w:id="5710" w:author="Windows User" w:date="2024-07-25T18:11:00Z"/>
          <w:rFonts w:ascii="仿宋" w:hAnsi="仿宋" w:eastAsia="仿宋" w:cstheme="minorBidi"/>
          <w:b/>
          <w:bCs/>
          <w:color w:val="000000" w:themeColor="text1"/>
          <w:sz w:val="32"/>
          <w:szCs w:val="32"/>
          <w:shd w:val="clear" w:color="auto" w:fill="auto"/>
          <w:rPrChange w:id="5711" w:author="Administrator" w:date="2024-07-30T11:36:00Z">
            <w:rPr>
              <w:ins w:id="5712" w:author="Windows User" w:date="2024-07-25T18:11:00Z"/>
              <w:rFonts w:ascii="仿宋" w:hAnsi="仿宋" w:eastAsia="仿宋" w:cstheme="majorBidi"/>
              <w:b/>
              <w:bCs/>
              <w:color w:val="000000" w:themeColor="text1"/>
              <w:sz w:val="32"/>
              <w:szCs w:val="32"/>
              <w:shd w:val="clear" w:color="auto" w:fill="FFFFFF"/>
            </w:rPr>
          </w:rPrChange>
        </w:rPr>
        <w:pPrChange w:id="5709" w:author="Administrator" w:date="2024-07-30T11:36:00Z">
          <w:pPr>
            <w:keepNext/>
            <w:keepLines/>
            <w:spacing w:line="360" w:lineRule="auto"/>
            <w:ind w:firstLine="565" w:firstLineChars="176"/>
            <w:jc w:val="left"/>
            <w:outlineLvl w:val="1"/>
          </w:pPr>
        </w:pPrChange>
      </w:pPr>
      <w:ins w:id="5713" w:author="Windows User" w:date="2024-07-25T18:11:00Z">
        <w:bookmarkStart w:id="114" w:name="_Toc172305595"/>
        <w:bookmarkStart w:id="115" w:name="_Toc77863924"/>
        <w:bookmarkStart w:id="116" w:name="_Toc22302"/>
        <w:bookmarkStart w:id="117" w:name="_Toc85576316"/>
        <w:bookmarkStart w:id="118" w:name="_Toc67300165"/>
        <w:bookmarkStart w:id="119" w:name="_Toc77863881"/>
        <w:bookmarkStart w:id="120" w:name="_Toc119582439"/>
        <w:r>
          <w:rPr>
            <w:rFonts w:hint="eastAsia" w:ascii="仿宋" w:hAnsi="仿宋" w:eastAsia="仿宋" w:cstheme="minorBidi"/>
            <w:b/>
            <w:bCs/>
            <w:color w:val="000000" w:themeColor="text1"/>
            <w:sz w:val="32"/>
            <w:szCs w:val="32"/>
            <w:shd w:val="clear" w:color="auto" w:fill="auto"/>
            <w:rPrChange w:id="5714" w:author="Administrator" w:date="2024-07-30T11:36:00Z">
              <w:rPr>
                <w:rFonts w:hint="eastAsia" w:ascii="仿宋" w:hAnsi="仿宋" w:eastAsia="仿宋" w:cs="Times New Roman"/>
                <w:b/>
                <w:bCs/>
                <w:color w:val="000000" w:themeColor="text1"/>
                <w:sz w:val="32"/>
                <w:szCs w:val="32"/>
                <w:shd w:val="clear" w:color="auto" w:fill="FFFFFF"/>
              </w:rPr>
            </w:rPrChange>
          </w:rPr>
          <w:t>三、提升水资源保障能力</w:t>
        </w:r>
        <w:bookmarkEnd w:id="114"/>
      </w:ins>
    </w:p>
    <w:p w14:paraId="7AFE5122">
      <w:pPr>
        <w:spacing w:line="360" w:lineRule="auto"/>
        <w:ind w:firstLine="640" w:firstLineChars="200"/>
        <w:rPr>
          <w:ins w:id="5715" w:author="Windows User" w:date="2024-07-25T18:11:00Z"/>
        </w:rPr>
      </w:pPr>
      <w:ins w:id="5716" w:author="Windows User" w:date="2024-07-25T18:11:00Z">
        <w:r>
          <w:rPr>
            <w:rFonts w:hint="eastAsia" w:ascii="仿宋" w:hAnsi="仿宋" w:eastAsia="仿宋" w:cs="Times New Roman"/>
            <w:color w:val="000000" w:themeColor="text1"/>
            <w:sz w:val="32"/>
            <w:szCs w:val="32"/>
          </w:rPr>
          <w:t>持续推进最严格水资源管理制度落实，</w:t>
        </w:r>
      </w:ins>
      <w:ins w:id="5717" w:author="Windows User" w:date="2024-07-25T18:11:00Z">
        <w:r>
          <w:rPr>
            <w:rFonts w:ascii="仿宋" w:hAnsi="仿宋" w:eastAsia="仿宋"/>
            <w:color w:val="000000" w:themeColor="text1"/>
            <w:sz w:val="32"/>
            <w:szCs w:val="32"/>
          </w:rPr>
          <w:t>按照《</w:t>
        </w:r>
      </w:ins>
      <w:ins w:id="5718" w:author="Windows User" w:date="2024-07-25T18:11:00Z">
        <w:r>
          <w:rPr>
            <w:rFonts w:hint="eastAsia" w:ascii="仿宋" w:hAnsi="仿宋" w:eastAsia="仿宋"/>
            <w:color w:val="000000" w:themeColor="text1"/>
            <w:sz w:val="32"/>
            <w:szCs w:val="32"/>
          </w:rPr>
          <w:t>吐鲁番市“十四五”水安全保障规划</w:t>
        </w:r>
      </w:ins>
      <w:ins w:id="5719" w:author="Windows User" w:date="2024-07-25T18:11:00Z">
        <w:r>
          <w:rPr>
            <w:rFonts w:ascii="仿宋" w:hAnsi="仿宋" w:eastAsia="仿宋"/>
            <w:color w:val="000000" w:themeColor="text1"/>
            <w:sz w:val="32"/>
            <w:szCs w:val="32"/>
          </w:rPr>
          <w:t>》</w:t>
        </w:r>
      </w:ins>
      <w:ins w:id="5720" w:author="Windows User" w:date="2024-07-25T18:11:00Z">
        <w:r>
          <w:rPr>
            <w:rFonts w:hint="eastAsia" w:ascii="仿宋" w:hAnsi="仿宋" w:eastAsia="仿宋" w:cs="Times New Roman"/>
            <w:color w:val="000000" w:themeColor="text1"/>
            <w:sz w:val="32"/>
            <w:szCs w:val="32"/>
          </w:rPr>
          <w:t>分解</w:t>
        </w:r>
      </w:ins>
      <w:ins w:id="5721" w:author="Windows User" w:date="2024-07-25T18:11:00Z">
        <w:r>
          <w:rPr>
            <w:rFonts w:ascii="仿宋" w:hAnsi="仿宋" w:eastAsia="仿宋"/>
            <w:color w:val="000000" w:themeColor="text1"/>
            <w:sz w:val="32"/>
            <w:szCs w:val="32"/>
          </w:rPr>
          <w:t>的</w:t>
        </w:r>
      </w:ins>
      <w:ins w:id="5722" w:author="Windows User" w:date="2024-07-25T18:11:00Z">
        <w:r>
          <w:rPr>
            <w:rFonts w:hint="eastAsia" w:ascii="仿宋" w:hAnsi="仿宋" w:eastAsia="仿宋" w:cs="Times New Roman"/>
            <w:color w:val="000000" w:themeColor="text1"/>
            <w:sz w:val="32"/>
            <w:szCs w:val="32"/>
          </w:rPr>
          <w:t>用水总量控制指标，深入推进节水型社会建设，优化区内水资源配置体系、完善农业农村水利设施体系、提升防洪减灾体系、推进水生态保护治理，污染减排和生态扩容同两手发力，统筹水资源利用、</w:t>
        </w:r>
      </w:ins>
      <w:ins w:id="5723" w:author="Windows User" w:date="2024-07-25T18:11:00Z">
        <w:r>
          <w:rPr>
            <w:rFonts w:hint="eastAsia" w:ascii="仿宋" w:hAnsi="仿宋" w:eastAsia="仿宋"/>
            <w:color w:val="000000" w:themeColor="text1"/>
            <w:sz w:val="32"/>
            <w:szCs w:val="32"/>
          </w:rPr>
          <w:t>持续推进节水工程建设，不断退减农业配水面积、</w:t>
        </w:r>
      </w:ins>
      <w:ins w:id="5724" w:author="Windows User" w:date="2024-07-25T18:11:00Z">
        <w:r>
          <w:rPr>
            <w:rFonts w:hint="eastAsia" w:ascii="仿宋" w:hAnsi="仿宋" w:eastAsia="仿宋" w:cs="Times New Roman"/>
            <w:color w:val="000000" w:themeColor="text1"/>
            <w:sz w:val="32"/>
            <w:szCs w:val="32"/>
          </w:rPr>
          <w:t>水生态保护和水环境治理，着力保持全</w:t>
        </w:r>
      </w:ins>
      <w:ins w:id="5725" w:author="Windows User" w:date="2024-07-25T18:11:00Z">
        <w:r>
          <w:rPr>
            <w:rFonts w:ascii="仿宋" w:hAnsi="仿宋" w:eastAsia="仿宋"/>
            <w:color w:val="000000" w:themeColor="text1"/>
            <w:sz w:val="32"/>
            <w:szCs w:val="32"/>
          </w:rPr>
          <w:t>县</w:t>
        </w:r>
      </w:ins>
      <w:ins w:id="5726" w:author="Windows User" w:date="2024-07-25T18:14:00Z">
        <w:r>
          <w:rPr>
            <w:rFonts w:ascii="Times New Roman" w:hAnsi="Times New Roman" w:eastAsia="仿宋" w:cs="Times New Roman"/>
            <w:color w:val="000000" w:themeColor="text1"/>
            <w:sz w:val="32"/>
            <w:szCs w:val="32"/>
            <w:shd w:val="clear" w:color="auto" w:fill="FFFFFF"/>
          </w:rPr>
          <w:t>白杨河、阿拉沟</w:t>
        </w:r>
      </w:ins>
      <w:ins w:id="5727" w:author="Windows User" w:date="2024-07-25T18:14:00Z">
        <w:r>
          <w:rPr>
            <w:rFonts w:hint="eastAsia" w:ascii="Times New Roman" w:hAnsi="Times New Roman" w:eastAsia="仿宋" w:cs="Times New Roman"/>
            <w:color w:val="000000" w:themeColor="text1"/>
            <w:sz w:val="32"/>
            <w:szCs w:val="32"/>
            <w:shd w:val="clear" w:color="auto" w:fill="FFFFFF"/>
          </w:rPr>
          <w:t>、鱼儿沟、乌斯通沟</w:t>
        </w:r>
      </w:ins>
      <w:ins w:id="5728" w:author="Windows User" w:date="2024-07-25T18:14:00Z">
        <w:r>
          <w:rPr>
            <w:rFonts w:ascii="Times New Roman" w:hAnsi="Times New Roman" w:eastAsia="仿宋" w:cs="Times New Roman"/>
            <w:color w:val="000000" w:themeColor="text1"/>
            <w:sz w:val="32"/>
            <w:szCs w:val="32"/>
            <w:shd w:val="clear" w:color="auto" w:fill="FFFFFF"/>
          </w:rPr>
          <w:t>等六大水系</w:t>
        </w:r>
      </w:ins>
      <w:ins w:id="5729" w:author="Windows User" w:date="2024-07-25T18:11:00Z">
        <w:r>
          <w:rPr>
            <w:rFonts w:hint="eastAsia" w:ascii="仿宋" w:hAnsi="仿宋" w:eastAsia="仿宋" w:cs="Times New Roman"/>
            <w:color w:val="000000" w:themeColor="text1"/>
            <w:sz w:val="32"/>
            <w:szCs w:val="32"/>
          </w:rPr>
          <w:t>水质、维护水生态环境安全、保障饮用水源安全</w:t>
        </w:r>
      </w:ins>
      <w:ins w:id="5730" w:author="Windows User" w:date="2024-07-25T18:11:00Z">
        <w:r>
          <w:rPr>
            <w:rFonts w:ascii="仿宋" w:hAnsi="仿宋" w:eastAsia="仿宋"/>
            <w:color w:val="000000" w:themeColor="text1"/>
            <w:sz w:val="32"/>
            <w:szCs w:val="32"/>
          </w:rPr>
          <w:t>。</w:t>
        </w:r>
      </w:ins>
    </w:p>
    <w:p w14:paraId="478E7AF1">
      <w:pPr>
        <w:spacing w:line="360" w:lineRule="auto"/>
        <w:ind w:firstLine="560"/>
        <w:rPr>
          <w:rFonts w:ascii="仿宋" w:hAnsi="仿宋" w:eastAsia="仿宋"/>
          <w:b/>
          <w:bCs/>
          <w:color w:val="000000" w:themeColor="text1"/>
          <w:sz w:val="32"/>
          <w:szCs w:val="32"/>
        </w:rPr>
      </w:pPr>
      <w:del w:id="5731" w:author="Administrator" w:date="2024-07-30T12:15:00Z">
        <w:r>
          <w:rPr>
            <w:rFonts w:ascii="仿宋" w:hAnsi="仿宋" w:eastAsia="仿宋"/>
            <w:b/>
            <w:bCs/>
            <w:color w:val="000000" w:themeColor="text1"/>
            <w:sz w:val="32"/>
            <w:szCs w:val="32"/>
          </w:rPr>
          <w:delText>三</w:delText>
        </w:r>
      </w:del>
      <w:ins w:id="5732" w:author="Administrator" w:date="2024-07-30T12:15:00Z">
        <w:r>
          <w:rPr>
            <w:rFonts w:hint="eastAsia" w:ascii="仿宋" w:hAnsi="仿宋" w:eastAsia="仿宋"/>
            <w:b/>
            <w:bCs/>
            <w:color w:val="000000" w:themeColor="text1"/>
            <w:sz w:val="32"/>
            <w:szCs w:val="32"/>
          </w:rPr>
          <w:t>四</w:t>
        </w:r>
      </w:ins>
      <w:r>
        <w:rPr>
          <w:rFonts w:hint="eastAsia" w:ascii="仿宋" w:hAnsi="仿宋" w:eastAsia="仿宋"/>
          <w:b/>
          <w:bCs/>
          <w:color w:val="000000" w:themeColor="text1"/>
          <w:sz w:val="32"/>
          <w:szCs w:val="32"/>
        </w:rPr>
        <w:t>、强化科技支撑</w:t>
      </w:r>
      <w:bookmarkEnd w:id="115"/>
      <w:bookmarkEnd w:id="116"/>
      <w:bookmarkEnd w:id="117"/>
      <w:bookmarkEnd w:id="118"/>
      <w:bookmarkEnd w:id="119"/>
      <w:bookmarkEnd w:id="120"/>
    </w:p>
    <w:p w14:paraId="2C34A3CB">
      <w:pPr>
        <w:spacing w:line="360" w:lineRule="auto"/>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提高科学保护修复水平，推动科学技术与生态修复紧密结合，用科学的方法指导生态保护修复规划、建设、监管、评估等各环节工作。加强信息化建设，做好规划成果的信息化管理，纳入国土空间规划“一张图”管理，实现与相关部门的数据共享。强化国土空间规划管控，建立完善的生态保护修复监测监管系统，实现生态保护修复活动全程动态监管。</w:t>
      </w:r>
    </w:p>
    <w:p w14:paraId="52874A2B">
      <w:pPr>
        <w:spacing w:line="360" w:lineRule="auto"/>
        <w:ind w:firstLine="560"/>
        <w:rPr>
          <w:rFonts w:ascii="仿宋" w:hAnsi="仿宋" w:eastAsia="仿宋"/>
          <w:b/>
          <w:bCs/>
          <w:color w:val="000000" w:themeColor="text1"/>
          <w:sz w:val="32"/>
          <w:szCs w:val="32"/>
        </w:rPr>
      </w:pPr>
      <w:del w:id="5733" w:author="Administrator" w:date="2024-07-30T12:16:00Z">
        <w:bookmarkStart w:id="121" w:name="_Toc8500"/>
        <w:bookmarkStart w:id="122" w:name="_Toc119582440"/>
        <w:r>
          <w:rPr>
            <w:rFonts w:ascii="仿宋" w:hAnsi="仿宋" w:eastAsia="仿宋"/>
            <w:b/>
            <w:bCs/>
            <w:color w:val="000000" w:themeColor="text1"/>
            <w:sz w:val="32"/>
            <w:szCs w:val="32"/>
          </w:rPr>
          <w:delText>四</w:delText>
        </w:r>
      </w:del>
      <w:ins w:id="5734" w:author="Administrator" w:date="2024-07-30T12:16:00Z">
        <w:r>
          <w:rPr>
            <w:rFonts w:hint="eastAsia" w:ascii="仿宋" w:hAnsi="仿宋" w:eastAsia="仿宋"/>
            <w:b/>
            <w:bCs/>
            <w:color w:val="000000" w:themeColor="text1"/>
            <w:sz w:val="32"/>
            <w:szCs w:val="32"/>
          </w:rPr>
          <w:t>五</w:t>
        </w:r>
      </w:ins>
      <w:r>
        <w:rPr>
          <w:rFonts w:hint="eastAsia" w:ascii="仿宋" w:hAnsi="仿宋" w:eastAsia="仿宋"/>
          <w:b/>
          <w:bCs/>
          <w:color w:val="000000" w:themeColor="text1"/>
          <w:sz w:val="32"/>
          <w:szCs w:val="32"/>
        </w:rPr>
        <w:t>、严格评估监管</w:t>
      </w:r>
      <w:bookmarkEnd w:id="121"/>
      <w:bookmarkEnd w:id="122"/>
    </w:p>
    <w:p w14:paraId="4C928EA6">
      <w:pPr>
        <w:spacing w:line="360" w:lineRule="auto"/>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建立监测、评估、管控、考核等全流程、全生命周期的适应性监管体系。探索开展生态修复工程生态环境质量评价方法，综合利用多种方法对各项生态修复工程的实施情况及综合效益进行监测和评估。建立和完善全覆盖、全要素的国土空间生态修复动态监测网络体系。</w:t>
      </w:r>
    </w:p>
    <w:p w14:paraId="46393931">
      <w:pPr>
        <w:spacing w:line="360" w:lineRule="auto"/>
        <w:ind w:firstLine="560"/>
        <w:rPr>
          <w:rFonts w:ascii="仿宋" w:hAnsi="仿宋" w:eastAsia="仿宋"/>
          <w:b/>
          <w:bCs/>
          <w:color w:val="000000" w:themeColor="text1"/>
          <w:sz w:val="32"/>
          <w:szCs w:val="32"/>
        </w:rPr>
      </w:pPr>
      <w:del w:id="5735" w:author="Administrator" w:date="2024-07-30T12:16:00Z">
        <w:bookmarkStart w:id="123" w:name="_Toc77863882"/>
        <w:bookmarkStart w:id="124" w:name="_Toc77863925"/>
        <w:bookmarkStart w:id="125" w:name="_Toc119582442"/>
        <w:bookmarkStart w:id="126" w:name="_Toc1827"/>
        <w:bookmarkStart w:id="127" w:name="_Toc67300167"/>
        <w:bookmarkStart w:id="128" w:name="_Toc85576317"/>
        <w:r>
          <w:rPr>
            <w:rFonts w:ascii="仿宋" w:hAnsi="仿宋" w:eastAsia="仿宋"/>
            <w:b/>
            <w:bCs/>
            <w:color w:val="000000" w:themeColor="text1"/>
            <w:sz w:val="32"/>
            <w:szCs w:val="32"/>
          </w:rPr>
          <w:delText>五</w:delText>
        </w:r>
      </w:del>
      <w:ins w:id="5736" w:author="Administrator" w:date="2024-07-30T12:16:00Z">
        <w:r>
          <w:rPr>
            <w:rFonts w:hint="eastAsia" w:ascii="仿宋" w:hAnsi="仿宋" w:eastAsia="仿宋"/>
            <w:b/>
            <w:bCs/>
            <w:color w:val="000000" w:themeColor="text1"/>
            <w:sz w:val="32"/>
            <w:szCs w:val="32"/>
          </w:rPr>
          <w:t>六</w:t>
        </w:r>
      </w:ins>
      <w:r>
        <w:rPr>
          <w:rFonts w:hint="eastAsia" w:ascii="仿宋" w:hAnsi="仿宋" w:eastAsia="仿宋"/>
          <w:b/>
          <w:bCs/>
          <w:color w:val="000000" w:themeColor="text1"/>
          <w:sz w:val="32"/>
          <w:szCs w:val="32"/>
        </w:rPr>
        <w:t>、鼓励公众参与</w:t>
      </w:r>
      <w:bookmarkEnd w:id="123"/>
      <w:bookmarkEnd w:id="124"/>
      <w:bookmarkEnd w:id="125"/>
      <w:bookmarkEnd w:id="126"/>
      <w:bookmarkEnd w:id="127"/>
      <w:bookmarkEnd w:id="128"/>
    </w:p>
    <w:p w14:paraId="04BC70E7">
      <w:pPr>
        <w:spacing w:line="360" w:lineRule="auto"/>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扩大宣传动员，提高民众参与度。大力学习宣传习近平生态文明思想，加强生态文明建设宣传和生态保护法治教育。将自然保护区、各类自然公园、科技馆等作为普及生态保护知识的重要阵地。加强宣传国土空间生态修复工作的重要性，要通过广播、电视、报刊、网站和各种宣传活动等，提高社会公众生态保护意识和资源忧患意识，特别是决策者和保护地周边社区群众的保护意识，牢固树立“尊重自然、顺应自然、保护自然”的生态文明理念，增强支持、参与生态保护的自觉性。大力宣传生态保护修复的进展和成效，让群众切身感受到治理前后生产生活环境变化，提高公众参与的积极性。完善公众参与机制，创新公众参与生态保护修复模式，推动生态工程全民共建、生态产品全民共享，丰富公众参与方式，完善公众参与程序。</w:t>
      </w:r>
    </w:p>
    <w:p w14:paraId="1790D24A">
      <w:pPr>
        <w:widowControl/>
        <w:jc w:val="left"/>
        <w:rPr>
          <w:rFonts w:ascii="仿宋_GB2312" w:hAnsi="等线"/>
          <w:color w:val="000000" w:themeColor="text1"/>
        </w:rPr>
      </w:pPr>
    </w:p>
    <w:sectPr>
      <w:pgSz w:w="11906" w:h="16838"/>
      <w:pgMar w:top="1418" w:right="1247" w:bottom="1418" w:left="1588"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8DB88">
    <w:pPr>
      <w:pStyle w:val="1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AC042">
    <w:pPr>
      <w:pStyle w:val="15"/>
      <w:framePr w:wrap="around" w:vAnchor="text" w:hAnchor="margin" w:xAlign="center" w:y="1"/>
      <w:rPr>
        <w:rStyle w:val="28"/>
        <w:rFonts w:ascii="仿宋" w:hAnsi="仿宋" w:eastAsia="仿宋"/>
        <w:sz w:val="24"/>
        <w:szCs w:val="24"/>
      </w:rPr>
    </w:pPr>
    <w:r>
      <w:rPr>
        <w:rStyle w:val="28"/>
        <w:rFonts w:ascii="仿宋" w:hAnsi="仿宋" w:eastAsia="仿宋"/>
        <w:sz w:val="24"/>
        <w:szCs w:val="24"/>
      </w:rPr>
      <w:fldChar w:fldCharType="begin"/>
    </w:r>
    <w:r>
      <w:rPr>
        <w:rStyle w:val="28"/>
        <w:rFonts w:ascii="仿宋" w:hAnsi="仿宋" w:eastAsia="仿宋"/>
        <w:sz w:val="24"/>
        <w:szCs w:val="24"/>
      </w:rPr>
      <w:instrText xml:space="preserve">PAGE  </w:instrText>
    </w:r>
    <w:r>
      <w:rPr>
        <w:rStyle w:val="28"/>
        <w:rFonts w:ascii="仿宋" w:hAnsi="仿宋" w:eastAsia="仿宋"/>
        <w:sz w:val="24"/>
        <w:szCs w:val="24"/>
      </w:rPr>
      <w:fldChar w:fldCharType="separate"/>
    </w:r>
    <w:r>
      <w:rPr>
        <w:rStyle w:val="28"/>
        <w:rFonts w:ascii="仿宋" w:hAnsi="仿宋" w:eastAsia="仿宋"/>
        <w:sz w:val="24"/>
        <w:szCs w:val="24"/>
      </w:rPr>
      <w:t>- 16 -</w:t>
    </w:r>
    <w:r>
      <w:rPr>
        <w:rStyle w:val="28"/>
        <w:rFonts w:ascii="仿宋" w:hAnsi="仿宋" w:eastAsia="仿宋"/>
        <w:sz w:val="24"/>
        <w:szCs w:val="24"/>
      </w:rPr>
      <w:fldChar w:fldCharType="end"/>
    </w:r>
  </w:p>
  <w:p w14:paraId="2AEC71FA">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214B">
    <w:pPr>
      <w:pStyle w:val="15"/>
      <w:framePr w:wrap="around" w:vAnchor="text" w:hAnchor="margin" w:xAlign="center" w:y="1"/>
      <w:rPr>
        <w:rStyle w:val="28"/>
        <w:rFonts w:ascii="仿宋" w:hAnsi="仿宋" w:eastAsia="仿宋"/>
        <w:sz w:val="24"/>
        <w:szCs w:val="24"/>
      </w:rPr>
    </w:pPr>
    <w:r>
      <w:rPr>
        <w:rStyle w:val="28"/>
        <w:rFonts w:ascii="仿宋" w:hAnsi="仿宋" w:eastAsia="仿宋"/>
        <w:sz w:val="24"/>
        <w:szCs w:val="24"/>
      </w:rPr>
      <w:fldChar w:fldCharType="begin"/>
    </w:r>
    <w:r>
      <w:rPr>
        <w:rStyle w:val="28"/>
        <w:rFonts w:ascii="仿宋" w:hAnsi="仿宋" w:eastAsia="仿宋"/>
        <w:sz w:val="24"/>
        <w:szCs w:val="24"/>
      </w:rPr>
      <w:instrText xml:space="preserve">PAGE  </w:instrText>
    </w:r>
    <w:r>
      <w:rPr>
        <w:rStyle w:val="28"/>
        <w:rFonts w:ascii="仿宋" w:hAnsi="仿宋" w:eastAsia="仿宋"/>
        <w:sz w:val="24"/>
        <w:szCs w:val="24"/>
      </w:rPr>
      <w:fldChar w:fldCharType="separate"/>
    </w:r>
    <w:r>
      <w:rPr>
        <w:rStyle w:val="28"/>
        <w:rFonts w:ascii="仿宋" w:hAnsi="仿宋" w:eastAsia="仿宋"/>
        <w:sz w:val="24"/>
        <w:szCs w:val="24"/>
      </w:rPr>
      <w:t>- 17 -</w:t>
    </w:r>
    <w:r>
      <w:rPr>
        <w:rStyle w:val="28"/>
        <w:rFonts w:ascii="仿宋" w:hAnsi="仿宋" w:eastAsia="仿宋"/>
        <w:sz w:val="24"/>
        <w:szCs w:val="24"/>
      </w:rPr>
      <w:fldChar w:fldCharType="end"/>
    </w:r>
  </w:p>
  <w:p w14:paraId="2EF3D2F2">
    <w:pPr>
      <w:pStyle w:val="15"/>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3E02">
    <w:pPr>
      <w:pStyle w:val="16"/>
      <w:jc w:val="right"/>
      <w:rPr>
        <w:rFonts w:ascii="仿宋" w:hAnsi="仿宋" w:eastAsia="仿宋"/>
        <w:b/>
        <w:sz w:val="24"/>
        <w:szCs w:val="24"/>
      </w:rPr>
    </w:pPr>
    <w:r>
      <w:rPr>
        <w:rFonts w:hint="eastAsia" w:ascii="仿宋" w:hAnsi="仿宋" w:eastAsia="仿宋"/>
        <w:b/>
        <w:sz w:val="24"/>
        <w:szCs w:val="24"/>
      </w:rPr>
      <w:t>新疆托克逊县国土空间生态修复规划（2021-2035年）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079F">
    <w:pPr>
      <w:pStyle w:val="16"/>
      <w:jc w:val="left"/>
    </w:pPr>
    <w:r>
      <w:rPr>
        <w:rFonts w:hint="eastAsia" w:ascii="仿宋" w:hAnsi="仿宋" w:eastAsia="仿宋"/>
        <w:b/>
        <w:sz w:val="24"/>
        <w:szCs w:val="24"/>
      </w:rPr>
      <w:t>新疆托克逊县国土空间生态修复规划（2021-2035年）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54A92"/>
    <w:multiLevelType w:val="singleLevel"/>
    <w:tmpl w:val="1F854A92"/>
    <w:lvl w:ilvl="0" w:tentative="0">
      <w:start w:val="3"/>
      <w:numFmt w:val="chineseCounting"/>
      <w:suff w:val="nothing"/>
      <w:lvlText w:val="%1、"/>
      <w:lvlJc w:val="left"/>
      <w:rPr>
        <w:rFonts w:hint="eastAsia"/>
      </w:rPr>
    </w:lvl>
  </w:abstractNum>
  <w:abstractNum w:abstractNumId="1">
    <w:nsid w:val="76FCCCE1"/>
    <w:multiLevelType w:val="singleLevel"/>
    <w:tmpl w:val="76FCCCE1"/>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mirrorMargins w:val="1"/>
  <w:bordersDoNotSurroundHeader w:val="1"/>
  <w:bordersDoNotSurroundFooter w:val="1"/>
  <w:trackRevisions w:val="1"/>
  <w:documentProtection w:edit="trackedChange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EwNWU5ODk0ZDE1MTZlMWI3M2E1YTdiZDFmMDczODUifQ=="/>
  </w:docVars>
  <w:rsids>
    <w:rsidRoot w:val="00777A34"/>
    <w:rsid w:val="000055B6"/>
    <w:rsid w:val="000059E7"/>
    <w:rsid w:val="00011700"/>
    <w:rsid w:val="00012C3B"/>
    <w:rsid w:val="00013094"/>
    <w:rsid w:val="00014A21"/>
    <w:rsid w:val="00016A3B"/>
    <w:rsid w:val="00030AA2"/>
    <w:rsid w:val="00031097"/>
    <w:rsid w:val="00032BCD"/>
    <w:rsid w:val="000421B2"/>
    <w:rsid w:val="0004257F"/>
    <w:rsid w:val="00042975"/>
    <w:rsid w:val="00042E63"/>
    <w:rsid w:val="000437EF"/>
    <w:rsid w:val="0004485A"/>
    <w:rsid w:val="0004551B"/>
    <w:rsid w:val="0005049F"/>
    <w:rsid w:val="000512E1"/>
    <w:rsid w:val="00052721"/>
    <w:rsid w:val="00054941"/>
    <w:rsid w:val="00055453"/>
    <w:rsid w:val="0005566C"/>
    <w:rsid w:val="00056646"/>
    <w:rsid w:val="00060E03"/>
    <w:rsid w:val="00062EB6"/>
    <w:rsid w:val="00067C99"/>
    <w:rsid w:val="0007106A"/>
    <w:rsid w:val="00072309"/>
    <w:rsid w:val="000806E2"/>
    <w:rsid w:val="00081E62"/>
    <w:rsid w:val="00082FDF"/>
    <w:rsid w:val="00094962"/>
    <w:rsid w:val="000A1FF5"/>
    <w:rsid w:val="000A2CA6"/>
    <w:rsid w:val="000A4ED1"/>
    <w:rsid w:val="000A53FD"/>
    <w:rsid w:val="000A6F6A"/>
    <w:rsid w:val="000B297D"/>
    <w:rsid w:val="000B2BB7"/>
    <w:rsid w:val="000B3D87"/>
    <w:rsid w:val="000B5634"/>
    <w:rsid w:val="000C144B"/>
    <w:rsid w:val="000C643D"/>
    <w:rsid w:val="000D41D2"/>
    <w:rsid w:val="000D4664"/>
    <w:rsid w:val="000D6767"/>
    <w:rsid w:val="000E360A"/>
    <w:rsid w:val="000E42C8"/>
    <w:rsid w:val="000F71A3"/>
    <w:rsid w:val="001071EA"/>
    <w:rsid w:val="0010760C"/>
    <w:rsid w:val="0012141D"/>
    <w:rsid w:val="00121655"/>
    <w:rsid w:val="00125E60"/>
    <w:rsid w:val="00131ECC"/>
    <w:rsid w:val="001440B4"/>
    <w:rsid w:val="00154628"/>
    <w:rsid w:val="00157CD9"/>
    <w:rsid w:val="001609B0"/>
    <w:rsid w:val="00162923"/>
    <w:rsid w:val="00163A1C"/>
    <w:rsid w:val="00164903"/>
    <w:rsid w:val="001659E4"/>
    <w:rsid w:val="00167149"/>
    <w:rsid w:val="001707DC"/>
    <w:rsid w:val="00172F6D"/>
    <w:rsid w:val="0017504A"/>
    <w:rsid w:val="00175C8F"/>
    <w:rsid w:val="00180353"/>
    <w:rsid w:val="001812B0"/>
    <w:rsid w:val="00181EA0"/>
    <w:rsid w:val="00182A3F"/>
    <w:rsid w:val="00186147"/>
    <w:rsid w:val="0018791A"/>
    <w:rsid w:val="00190077"/>
    <w:rsid w:val="00191725"/>
    <w:rsid w:val="001A6311"/>
    <w:rsid w:val="001B322A"/>
    <w:rsid w:val="001B3C2B"/>
    <w:rsid w:val="001C2EE6"/>
    <w:rsid w:val="001D4225"/>
    <w:rsid w:val="001D57F4"/>
    <w:rsid w:val="001E33BA"/>
    <w:rsid w:val="001E6DA2"/>
    <w:rsid w:val="001F4194"/>
    <w:rsid w:val="001F5D4E"/>
    <w:rsid w:val="001F71AE"/>
    <w:rsid w:val="002010BF"/>
    <w:rsid w:val="002019E8"/>
    <w:rsid w:val="002026D0"/>
    <w:rsid w:val="00203A8E"/>
    <w:rsid w:val="002047BE"/>
    <w:rsid w:val="00206CB1"/>
    <w:rsid w:val="00210D02"/>
    <w:rsid w:val="0021251D"/>
    <w:rsid w:val="00213D64"/>
    <w:rsid w:val="002169C3"/>
    <w:rsid w:val="0022614A"/>
    <w:rsid w:val="00226E46"/>
    <w:rsid w:val="00226ED2"/>
    <w:rsid w:val="00231A17"/>
    <w:rsid w:val="002345CA"/>
    <w:rsid w:val="00242AD8"/>
    <w:rsid w:val="0025111A"/>
    <w:rsid w:val="002514AB"/>
    <w:rsid w:val="002572D6"/>
    <w:rsid w:val="00261FD1"/>
    <w:rsid w:val="00262DE5"/>
    <w:rsid w:val="00262ECE"/>
    <w:rsid w:val="002634CA"/>
    <w:rsid w:val="002776E7"/>
    <w:rsid w:val="00281657"/>
    <w:rsid w:val="00284CB1"/>
    <w:rsid w:val="00284E46"/>
    <w:rsid w:val="002879B6"/>
    <w:rsid w:val="002879F8"/>
    <w:rsid w:val="002961FA"/>
    <w:rsid w:val="0029685A"/>
    <w:rsid w:val="002A2EAD"/>
    <w:rsid w:val="002A6898"/>
    <w:rsid w:val="002B2F8F"/>
    <w:rsid w:val="002B3900"/>
    <w:rsid w:val="002B4203"/>
    <w:rsid w:val="002B5767"/>
    <w:rsid w:val="002C361F"/>
    <w:rsid w:val="002D0F4A"/>
    <w:rsid w:val="002E398B"/>
    <w:rsid w:val="002E4AE8"/>
    <w:rsid w:val="002F5649"/>
    <w:rsid w:val="002F5C40"/>
    <w:rsid w:val="002F653D"/>
    <w:rsid w:val="00300748"/>
    <w:rsid w:val="003008F7"/>
    <w:rsid w:val="00301764"/>
    <w:rsid w:val="00310CB6"/>
    <w:rsid w:val="00311E24"/>
    <w:rsid w:val="00311E46"/>
    <w:rsid w:val="00313BC8"/>
    <w:rsid w:val="00314B14"/>
    <w:rsid w:val="00315688"/>
    <w:rsid w:val="00324355"/>
    <w:rsid w:val="0032464D"/>
    <w:rsid w:val="00326ED1"/>
    <w:rsid w:val="00327015"/>
    <w:rsid w:val="00331B98"/>
    <w:rsid w:val="00331D4F"/>
    <w:rsid w:val="00334E1F"/>
    <w:rsid w:val="0033796D"/>
    <w:rsid w:val="00350751"/>
    <w:rsid w:val="00350FC4"/>
    <w:rsid w:val="003530CC"/>
    <w:rsid w:val="00360F63"/>
    <w:rsid w:val="003611A5"/>
    <w:rsid w:val="00363FF3"/>
    <w:rsid w:val="00364AFC"/>
    <w:rsid w:val="003662CC"/>
    <w:rsid w:val="00367A3C"/>
    <w:rsid w:val="00367BDC"/>
    <w:rsid w:val="0037016E"/>
    <w:rsid w:val="003755B4"/>
    <w:rsid w:val="003760D5"/>
    <w:rsid w:val="00376D25"/>
    <w:rsid w:val="00382221"/>
    <w:rsid w:val="00382329"/>
    <w:rsid w:val="003834C8"/>
    <w:rsid w:val="003842BC"/>
    <w:rsid w:val="00384F94"/>
    <w:rsid w:val="00385B05"/>
    <w:rsid w:val="00386968"/>
    <w:rsid w:val="0039258B"/>
    <w:rsid w:val="00394172"/>
    <w:rsid w:val="00396F47"/>
    <w:rsid w:val="003A1979"/>
    <w:rsid w:val="003A53BC"/>
    <w:rsid w:val="003A7A73"/>
    <w:rsid w:val="003B2BCC"/>
    <w:rsid w:val="003B588C"/>
    <w:rsid w:val="003B58E3"/>
    <w:rsid w:val="003B7457"/>
    <w:rsid w:val="003B79E4"/>
    <w:rsid w:val="003C18AA"/>
    <w:rsid w:val="003C349A"/>
    <w:rsid w:val="003C53C4"/>
    <w:rsid w:val="003D0E0B"/>
    <w:rsid w:val="003D29DC"/>
    <w:rsid w:val="003E2084"/>
    <w:rsid w:val="003E20D8"/>
    <w:rsid w:val="003E451F"/>
    <w:rsid w:val="003F2F7A"/>
    <w:rsid w:val="003F4418"/>
    <w:rsid w:val="003F5C90"/>
    <w:rsid w:val="0040299C"/>
    <w:rsid w:val="0040415F"/>
    <w:rsid w:val="004052DC"/>
    <w:rsid w:val="004074A8"/>
    <w:rsid w:val="00411FBF"/>
    <w:rsid w:val="004140B3"/>
    <w:rsid w:val="004155B6"/>
    <w:rsid w:val="00422F0A"/>
    <w:rsid w:val="00436B87"/>
    <w:rsid w:val="00437B54"/>
    <w:rsid w:val="00444A9D"/>
    <w:rsid w:val="004516C2"/>
    <w:rsid w:val="004542ED"/>
    <w:rsid w:val="00460812"/>
    <w:rsid w:val="00460920"/>
    <w:rsid w:val="00465512"/>
    <w:rsid w:val="004675E5"/>
    <w:rsid w:val="00472CDA"/>
    <w:rsid w:val="00473E21"/>
    <w:rsid w:val="00474B5B"/>
    <w:rsid w:val="00474E4D"/>
    <w:rsid w:val="00480643"/>
    <w:rsid w:val="00481182"/>
    <w:rsid w:val="00483ED0"/>
    <w:rsid w:val="0048418E"/>
    <w:rsid w:val="00484BDD"/>
    <w:rsid w:val="00484C01"/>
    <w:rsid w:val="004913C0"/>
    <w:rsid w:val="00492EA4"/>
    <w:rsid w:val="004944DC"/>
    <w:rsid w:val="004A4EAF"/>
    <w:rsid w:val="004A563B"/>
    <w:rsid w:val="004A56C8"/>
    <w:rsid w:val="004B7E8C"/>
    <w:rsid w:val="004C4DB5"/>
    <w:rsid w:val="004D070E"/>
    <w:rsid w:val="004D5097"/>
    <w:rsid w:val="004E01F2"/>
    <w:rsid w:val="004E2180"/>
    <w:rsid w:val="004E4FBB"/>
    <w:rsid w:val="004E5BAE"/>
    <w:rsid w:val="004F2BA7"/>
    <w:rsid w:val="004F38D6"/>
    <w:rsid w:val="004F3D65"/>
    <w:rsid w:val="00502FE2"/>
    <w:rsid w:val="00503412"/>
    <w:rsid w:val="005104F1"/>
    <w:rsid w:val="00514E24"/>
    <w:rsid w:val="00516D94"/>
    <w:rsid w:val="00525779"/>
    <w:rsid w:val="005334C6"/>
    <w:rsid w:val="00535A8B"/>
    <w:rsid w:val="005364A8"/>
    <w:rsid w:val="0054550D"/>
    <w:rsid w:val="0055549F"/>
    <w:rsid w:val="00556AA3"/>
    <w:rsid w:val="00557534"/>
    <w:rsid w:val="00567E07"/>
    <w:rsid w:val="005712F8"/>
    <w:rsid w:val="00574335"/>
    <w:rsid w:val="00576AA3"/>
    <w:rsid w:val="00580678"/>
    <w:rsid w:val="00590CA7"/>
    <w:rsid w:val="00591E34"/>
    <w:rsid w:val="00592FB5"/>
    <w:rsid w:val="005933A5"/>
    <w:rsid w:val="005944FD"/>
    <w:rsid w:val="00595F85"/>
    <w:rsid w:val="00597613"/>
    <w:rsid w:val="005A100E"/>
    <w:rsid w:val="005A727C"/>
    <w:rsid w:val="005B080D"/>
    <w:rsid w:val="005B197B"/>
    <w:rsid w:val="005B4201"/>
    <w:rsid w:val="005B5521"/>
    <w:rsid w:val="005B5E41"/>
    <w:rsid w:val="005B636D"/>
    <w:rsid w:val="005C1DF8"/>
    <w:rsid w:val="005C6C8F"/>
    <w:rsid w:val="005C7459"/>
    <w:rsid w:val="005D0810"/>
    <w:rsid w:val="005D2FA1"/>
    <w:rsid w:val="005E6E58"/>
    <w:rsid w:val="005E760D"/>
    <w:rsid w:val="005F141F"/>
    <w:rsid w:val="005F4770"/>
    <w:rsid w:val="005F7ED8"/>
    <w:rsid w:val="00601C0B"/>
    <w:rsid w:val="006050FD"/>
    <w:rsid w:val="00606107"/>
    <w:rsid w:val="00606266"/>
    <w:rsid w:val="00610B8D"/>
    <w:rsid w:val="00611BE9"/>
    <w:rsid w:val="00613604"/>
    <w:rsid w:val="00616259"/>
    <w:rsid w:val="00621184"/>
    <w:rsid w:val="006306DA"/>
    <w:rsid w:val="00631921"/>
    <w:rsid w:val="00632A00"/>
    <w:rsid w:val="00636D06"/>
    <w:rsid w:val="00637143"/>
    <w:rsid w:val="0064334B"/>
    <w:rsid w:val="00650BA7"/>
    <w:rsid w:val="00650F51"/>
    <w:rsid w:val="006521ED"/>
    <w:rsid w:val="00652FB3"/>
    <w:rsid w:val="006541C0"/>
    <w:rsid w:val="00654835"/>
    <w:rsid w:val="00657917"/>
    <w:rsid w:val="006601ED"/>
    <w:rsid w:val="00663E62"/>
    <w:rsid w:val="00665582"/>
    <w:rsid w:val="00670D01"/>
    <w:rsid w:val="00673062"/>
    <w:rsid w:val="00680FBA"/>
    <w:rsid w:val="006829B2"/>
    <w:rsid w:val="00691E29"/>
    <w:rsid w:val="006923EB"/>
    <w:rsid w:val="00692CA5"/>
    <w:rsid w:val="006A27E5"/>
    <w:rsid w:val="006A2811"/>
    <w:rsid w:val="006A7A0E"/>
    <w:rsid w:val="006B1B27"/>
    <w:rsid w:val="006C091A"/>
    <w:rsid w:val="006C1982"/>
    <w:rsid w:val="006C1B29"/>
    <w:rsid w:val="006D6CC8"/>
    <w:rsid w:val="006D789F"/>
    <w:rsid w:val="006E2B46"/>
    <w:rsid w:val="006F7014"/>
    <w:rsid w:val="007039BC"/>
    <w:rsid w:val="00704FA4"/>
    <w:rsid w:val="007127A4"/>
    <w:rsid w:val="0071386B"/>
    <w:rsid w:val="00713BB4"/>
    <w:rsid w:val="0071734E"/>
    <w:rsid w:val="0071750B"/>
    <w:rsid w:val="0072128E"/>
    <w:rsid w:val="007213C9"/>
    <w:rsid w:val="007257C9"/>
    <w:rsid w:val="00725A34"/>
    <w:rsid w:val="00726DC4"/>
    <w:rsid w:val="0072759E"/>
    <w:rsid w:val="00732453"/>
    <w:rsid w:val="0073419F"/>
    <w:rsid w:val="007370F8"/>
    <w:rsid w:val="00740F84"/>
    <w:rsid w:val="007422DC"/>
    <w:rsid w:val="00743D81"/>
    <w:rsid w:val="00744027"/>
    <w:rsid w:val="0074591D"/>
    <w:rsid w:val="00745EF9"/>
    <w:rsid w:val="007472EC"/>
    <w:rsid w:val="00751B1E"/>
    <w:rsid w:val="00752A7E"/>
    <w:rsid w:val="0075516D"/>
    <w:rsid w:val="0076153C"/>
    <w:rsid w:val="00762378"/>
    <w:rsid w:val="00766931"/>
    <w:rsid w:val="007724F7"/>
    <w:rsid w:val="00775394"/>
    <w:rsid w:val="00775ADC"/>
    <w:rsid w:val="0077653B"/>
    <w:rsid w:val="00777A34"/>
    <w:rsid w:val="0078159B"/>
    <w:rsid w:val="00781D4E"/>
    <w:rsid w:val="00783078"/>
    <w:rsid w:val="007863CC"/>
    <w:rsid w:val="00791F37"/>
    <w:rsid w:val="00792397"/>
    <w:rsid w:val="00793FB6"/>
    <w:rsid w:val="00795334"/>
    <w:rsid w:val="00796B0A"/>
    <w:rsid w:val="007978F2"/>
    <w:rsid w:val="007A5472"/>
    <w:rsid w:val="007A70DD"/>
    <w:rsid w:val="007B0D2F"/>
    <w:rsid w:val="007C61F9"/>
    <w:rsid w:val="007C702C"/>
    <w:rsid w:val="007D21B9"/>
    <w:rsid w:val="007D63B5"/>
    <w:rsid w:val="007D73C0"/>
    <w:rsid w:val="007E0DA4"/>
    <w:rsid w:val="007E0E01"/>
    <w:rsid w:val="007E38A3"/>
    <w:rsid w:val="007F3514"/>
    <w:rsid w:val="00800199"/>
    <w:rsid w:val="00806BE8"/>
    <w:rsid w:val="00811C36"/>
    <w:rsid w:val="00812EF5"/>
    <w:rsid w:val="00813D3E"/>
    <w:rsid w:val="00814867"/>
    <w:rsid w:val="00816AEA"/>
    <w:rsid w:val="00817BE6"/>
    <w:rsid w:val="008254EC"/>
    <w:rsid w:val="00825902"/>
    <w:rsid w:val="008263CE"/>
    <w:rsid w:val="0083126B"/>
    <w:rsid w:val="00836EB0"/>
    <w:rsid w:val="00840C12"/>
    <w:rsid w:val="00844DA1"/>
    <w:rsid w:val="00850A96"/>
    <w:rsid w:val="00850FA3"/>
    <w:rsid w:val="0087331B"/>
    <w:rsid w:val="00875108"/>
    <w:rsid w:val="00877C3B"/>
    <w:rsid w:val="00880799"/>
    <w:rsid w:val="00883D0C"/>
    <w:rsid w:val="0088587B"/>
    <w:rsid w:val="008867C8"/>
    <w:rsid w:val="00890F65"/>
    <w:rsid w:val="00891182"/>
    <w:rsid w:val="00891ADC"/>
    <w:rsid w:val="008920AE"/>
    <w:rsid w:val="00892498"/>
    <w:rsid w:val="008932B5"/>
    <w:rsid w:val="0089519C"/>
    <w:rsid w:val="0089794B"/>
    <w:rsid w:val="008A17AD"/>
    <w:rsid w:val="008A2EDF"/>
    <w:rsid w:val="008A62EE"/>
    <w:rsid w:val="008B5AF9"/>
    <w:rsid w:val="008B6CD5"/>
    <w:rsid w:val="008C371F"/>
    <w:rsid w:val="008C5313"/>
    <w:rsid w:val="008D4A86"/>
    <w:rsid w:val="008E0AE6"/>
    <w:rsid w:val="008E41C7"/>
    <w:rsid w:val="008F0017"/>
    <w:rsid w:val="008F10B8"/>
    <w:rsid w:val="008F154D"/>
    <w:rsid w:val="008F2792"/>
    <w:rsid w:val="008F5488"/>
    <w:rsid w:val="008F6EB9"/>
    <w:rsid w:val="0090103C"/>
    <w:rsid w:val="00907D57"/>
    <w:rsid w:val="00911619"/>
    <w:rsid w:val="00915C9C"/>
    <w:rsid w:val="00920BA4"/>
    <w:rsid w:val="00925295"/>
    <w:rsid w:val="00927A7D"/>
    <w:rsid w:val="009359F8"/>
    <w:rsid w:val="0093669A"/>
    <w:rsid w:val="009418B2"/>
    <w:rsid w:val="00947029"/>
    <w:rsid w:val="00950105"/>
    <w:rsid w:val="00952C22"/>
    <w:rsid w:val="00953EE0"/>
    <w:rsid w:val="009643FA"/>
    <w:rsid w:val="00966540"/>
    <w:rsid w:val="00972489"/>
    <w:rsid w:val="00972768"/>
    <w:rsid w:val="009733A8"/>
    <w:rsid w:val="009735A9"/>
    <w:rsid w:val="00974C41"/>
    <w:rsid w:val="00976835"/>
    <w:rsid w:val="00983836"/>
    <w:rsid w:val="0098488B"/>
    <w:rsid w:val="00984F85"/>
    <w:rsid w:val="00985B53"/>
    <w:rsid w:val="0099041A"/>
    <w:rsid w:val="0099477B"/>
    <w:rsid w:val="00994D34"/>
    <w:rsid w:val="0099506A"/>
    <w:rsid w:val="00995506"/>
    <w:rsid w:val="009974B7"/>
    <w:rsid w:val="009979B1"/>
    <w:rsid w:val="009A25A9"/>
    <w:rsid w:val="009A74CC"/>
    <w:rsid w:val="009B6156"/>
    <w:rsid w:val="009B6A9A"/>
    <w:rsid w:val="009B6B99"/>
    <w:rsid w:val="009C726A"/>
    <w:rsid w:val="009D2C6B"/>
    <w:rsid w:val="009D389A"/>
    <w:rsid w:val="009D44BE"/>
    <w:rsid w:val="009E22FC"/>
    <w:rsid w:val="009E35A4"/>
    <w:rsid w:val="009E3D58"/>
    <w:rsid w:val="009E6E12"/>
    <w:rsid w:val="009F1E49"/>
    <w:rsid w:val="009F351D"/>
    <w:rsid w:val="009F4BB9"/>
    <w:rsid w:val="00A00E57"/>
    <w:rsid w:val="00A02A56"/>
    <w:rsid w:val="00A053BC"/>
    <w:rsid w:val="00A1183C"/>
    <w:rsid w:val="00A1591D"/>
    <w:rsid w:val="00A222D2"/>
    <w:rsid w:val="00A22D1B"/>
    <w:rsid w:val="00A24824"/>
    <w:rsid w:val="00A2528C"/>
    <w:rsid w:val="00A27865"/>
    <w:rsid w:val="00A306D3"/>
    <w:rsid w:val="00A30F5A"/>
    <w:rsid w:val="00A31703"/>
    <w:rsid w:val="00A34C32"/>
    <w:rsid w:val="00A37507"/>
    <w:rsid w:val="00A43A62"/>
    <w:rsid w:val="00A43CB2"/>
    <w:rsid w:val="00A50F04"/>
    <w:rsid w:val="00A522E5"/>
    <w:rsid w:val="00A575DE"/>
    <w:rsid w:val="00A73B4E"/>
    <w:rsid w:val="00A87BEB"/>
    <w:rsid w:val="00A90BAD"/>
    <w:rsid w:val="00A9207E"/>
    <w:rsid w:val="00A93913"/>
    <w:rsid w:val="00A9567C"/>
    <w:rsid w:val="00AA19EE"/>
    <w:rsid w:val="00AA5D8F"/>
    <w:rsid w:val="00AB3880"/>
    <w:rsid w:val="00AB7977"/>
    <w:rsid w:val="00AC2CCC"/>
    <w:rsid w:val="00AC53A3"/>
    <w:rsid w:val="00AD2F76"/>
    <w:rsid w:val="00AD3DC8"/>
    <w:rsid w:val="00AD7830"/>
    <w:rsid w:val="00AE471F"/>
    <w:rsid w:val="00AE7798"/>
    <w:rsid w:val="00AF0A63"/>
    <w:rsid w:val="00AF0E8D"/>
    <w:rsid w:val="00AF1368"/>
    <w:rsid w:val="00AF2BFA"/>
    <w:rsid w:val="00AF3648"/>
    <w:rsid w:val="00B11B9A"/>
    <w:rsid w:val="00B11D05"/>
    <w:rsid w:val="00B16930"/>
    <w:rsid w:val="00B17921"/>
    <w:rsid w:val="00B20D07"/>
    <w:rsid w:val="00B22053"/>
    <w:rsid w:val="00B2358A"/>
    <w:rsid w:val="00B24451"/>
    <w:rsid w:val="00B24644"/>
    <w:rsid w:val="00B25845"/>
    <w:rsid w:val="00B36210"/>
    <w:rsid w:val="00B36953"/>
    <w:rsid w:val="00B36962"/>
    <w:rsid w:val="00B370EC"/>
    <w:rsid w:val="00B40036"/>
    <w:rsid w:val="00B4554F"/>
    <w:rsid w:val="00B46440"/>
    <w:rsid w:val="00B52E26"/>
    <w:rsid w:val="00B570E0"/>
    <w:rsid w:val="00B572E5"/>
    <w:rsid w:val="00B64AEA"/>
    <w:rsid w:val="00B701A8"/>
    <w:rsid w:val="00B72B95"/>
    <w:rsid w:val="00B72F00"/>
    <w:rsid w:val="00B73547"/>
    <w:rsid w:val="00B739FA"/>
    <w:rsid w:val="00B753A5"/>
    <w:rsid w:val="00B75C89"/>
    <w:rsid w:val="00B8213F"/>
    <w:rsid w:val="00B83066"/>
    <w:rsid w:val="00B852D2"/>
    <w:rsid w:val="00B862EF"/>
    <w:rsid w:val="00B866EB"/>
    <w:rsid w:val="00B87A21"/>
    <w:rsid w:val="00B90A8D"/>
    <w:rsid w:val="00B9156C"/>
    <w:rsid w:val="00B9181A"/>
    <w:rsid w:val="00B928B3"/>
    <w:rsid w:val="00B94CB3"/>
    <w:rsid w:val="00BA2AFA"/>
    <w:rsid w:val="00BA4283"/>
    <w:rsid w:val="00BA4F16"/>
    <w:rsid w:val="00BA7A12"/>
    <w:rsid w:val="00BB1347"/>
    <w:rsid w:val="00BC4BF2"/>
    <w:rsid w:val="00BC76BB"/>
    <w:rsid w:val="00BE4C69"/>
    <w:rsid w:val="00BE77A5"/>
    <w:rsid w:val="00BF0453"/>
    <w:rsid w:val="00BF0C1A"/>
    <w:rsid w:val="00BF2840"/>
    <w:rsid w:val="00BF34E4"/>
    <w:rsid w:val="00BF4F2B"/>
    <w:rsid w:val="00BF6353"/>
    <w:rsid w:val="00C008E8"/>
    <w:rsid w:val="00C00A70"/>
    <w:rsid w:val="00C14293"/>
    <w:rsid w:val="00C14801"/>
    <w:rsid w:val="00C16F06"/>
    <w:rsid w:val="00C20727"/>
    <w:rsid w:val="00C2353F"/>
    <w:rsid w:val="00C23AEC"/>
    <w:rsid w:val="00C251A6"/>
    <w:rsid w:val="00C25C54"/>
    <w:rsid w:val="00C27283"/>
    <w:rsid w:val="00C2794F"/>
    <w:rsid w:val="00C46332"/>
    <w:rsid w:val="00C4775C"/>
    <w:rsid w:val="00C542C6"/>
    <w:rsid w:val="00C54F6E"/>
    <w:rsid w:val="00C554F7"/>
    <w:rsid w:val="00C57908"/>
    <w:rsid w:val="00C60A23"/>
    <w:rsid w:val="00C657E9"/>
    <w:rsid w:val="00C6703B"/>
    <w:rsid w:val="00C716DF"/>
    <w:rsid w:val="00C71CEA"/>
    <w:rsid w:val="00C727FC"/>
    <w:rsid w:val="00C828A3"/>
    <w:rsid w:val="00C82C98"/>
    <w:rsid w:val="00C9040D"/>
    <w:rsid w:val="00C91B71"/>
    <w:rsid w:val="00C91FD4"/>
    <w:rsid w:val="00C92CE5"/>
    <w:rsid w:val="00C93FEA"/>
    <w:rsid w:val="00C94E96"/>
    <w:rsid w:val="00C96083"/>
    <w:rsid w:val="00CA0B76"/>
    <w:rsid w:val="00CA2559"/>
    <w:rsid w:val="00CA5656"/>
    <w:rsid w:val="00CB0CF7"/>
    <w:rsid w:val="00CB2849"/>
    <w:rsid w:val="00CB3510"/>
    <w:rsid w:val="00CB42F0"/>
    <w:rsid w:val="00CB546E"/>
    <w:rsid w:val="00CB7AD0"/>
    <w:rsid w:val="00CC5F89"/>
    <w:rsid w:val="00CD39A8"/>
    <w:rsid w:val="00CD58C6"/>
    <w:rsid w:val="00CD62C0"/>
    <w:rsid w:val="00CE0E94"/>
    <w:rsid w:val="00CE1FA2"/>
    <w:rsid w:val="00CE57AE"/>
    <w:rsid w:val="00CE6B9C"/>
    <w:rsid w:val="00CE7FBD"/>
    <w:rsid w:val="00CF66F7"/>
    <w:rsid w:val="00D01464"/>
    <w:rsid w:val="00D019B7"/>
    <w:rsid w:val="00D0312C"/>
    <w:rsid w:val="00D06161"/>
    <w:rsid w:val="00D07994"/>
    <w:rsid w:val="00D100F4"/>
    <w:rsid w:val="00D11CBD"/>
    <w:rsid w:val="00D123FF"/>
    <w:rsid w:val="00D12F9A"/>
    <w:rsid w:val="00D15E22"/>
    <w:rsid w:val="00D16E1E"/>
    <w:rsid w:val="00D263BC"/>
    <w:rsid w:val="00D31D85"/>
    <w:rsid w:val="00D32CCC"/>
    <w:rsid w:val="00D37C23"/>
    <w:rsid w:val="00D4203A"/>
    <w:rsid w:val="00D50686"/>
    <w:rsid w:val="00D51275"/>
    <w:rsid w:val="00D54164"/>
    <w:rsid w:val="00D60797"/>
    <w:rsid w:val="00D60859"/>
    <w:rsid w:val="00D61E94"/>
    <w:rsid w:val="00D6309D"/>
    <w:rsid w:val="00D65A01"/>
    <w:rsid w:val="00D73D2E"/>
    <w:rsid w:val="00D73DDC"/>
    <w:rsid w:val="00D771FC"/>
    <w:rsid w:val="00D816E5"/>
    <w:rsid w:val="00D84362"/>
    <w:rsid w:val="00D86417"/>
    <w:rsid w:val="00D86B82"/>
    <w:rsid w:val="00D91E7B"/>
    <w:rsid w:val="00D94192"/>
    <w:rsid w:val="00D9465C"/>
    <w:rsid w:val="00D963EB"/>
    <w:rsid w:val="00DB14EC"/>
    <w:rsid w:val="00DB196A"/>
    <w:rsid w:val="00DB3877"/>
    <w:rsid w:val="00DB435F"/>
    <w:rsid w:val="00DB5993"/>
    <w:rsid w:val="00DC3AE5"/>
    <w:rsid w:val="00DD0FC5"/>
    <w:rsid w:val="00DD1E7B"/>
    <w:rsid w:val="00DE0EE4"/>
    <w:rsid w:val="00DE2BA0"/>
    <w:rsid w:val="00DE4508"/>
    <w:rsid w:val="00DE6CBE"/>
    <w:rsid w:val="00DF0C73"/>
    <w:rsid w:val="00DF5937"/>
    <w:rsid w:val="00E043C2"/>
    <w:rsid w:val="00E07D31"/>
    <w:rsid w:val="00E10675"/>
    <w:rsid w:val="00E1255B"/>
    <w:rsid w:val="00E24CE2"/>
    <w:rsid w:val="00E27AE7"/>
    <w:rsid w:val="00E3109D"/>
    <w:rsid w:val="00E338FA"/>
    <w:rsid w:val="00E350A5"/>
    <w:rsid w:val="00E42A18"/>
    <w:rsid w:val="00E45865"/>
    <w:rsid w:val="00E46259"/>
    <w:rsid w:val="00E63E85"/>
    <w:rsid w:val="00E65D28"/>
    <w:rsid w:val="00E67794"/>
    <w:rsid w:val="00E70BE6"/>
    <w:rsid w:val="00E725C4"/>
    <w:rsid w:val="00E737A8"/>
    <w:rsid w:val="00E74B81"/>
    <w:rsid w:val="00E76339"/>
    <w:rsid w:val="00E76A90"/>
    <w:rsid w:val="00E77843"/>
    <w:rsid w:val="00E824DE"/>
    <w:rsid w:val="00E82F2F"/>
    <w:rsid w:val="00E92A2A"/>
    <w:rsid w:val="00E94A66"/>
    <w:rsid w:val="00EA13FE"/>
    <w:rsid w:val="00EA3BC4"/>
    <w:rsid w:val="00EB0B40"/>
    <w:rsid w:val="00EB303C"/>
    <w:rsid w:val="00EB6686"/>
    <w:rsid w:val="00EC2BBB"/>
    <w:rsid w:val="00EC4E1E"/>
    <w:rsid w:val="00EC5BDC"/>
    <w:rsid w:val="00ED09A9"/>
    <w:rsid w:val="00ED4D0C"/>
    <w:rsid w:val="00ED5C27"/>
    <w:rsid w:val="00EE110F"/>
    <w:rsid w:val="00EE363D"/>
    <w:rsid w:val="00EE4F07"/>
    <w:rsid w:val="00EE50F9"/>
    <w:rsid w:val="00EF2CF5"/>
    <w:rsid w:val="00EF6425"/>
    <w:rsid w:val="00EF6BA5"/>
    <w:rsid w:val="00F1110F"/>
    <w:rsid w:val="00F121B3"/>
    <w:rsid w:val="00F1228B"/>
    <w:rsid w:val="00F24A16"/>
    <w:rsid w:val="00F262EA"/>
    <w:rsid w:val="00F27461"/>
    <w:rsid w:val="00F40CE0"/>
    <w:rsid w:val="00F41985"/>
    <w:rsid w:val="00F42008"/>
    <w:rsid w:val="00F44F50"/>
    <w:rsid w:val="00F55100"/>
    <w:rsid w:val="00F564B9"/>
    <w:rsid w:val="00F63033"/>
    <w:rsid w:val="00F63716"/>
    <w:rsid w:val="00F6705D"/>
    <w:rsid w:val="00F70797"/>
    <w:rsid w:val="00F73836"/>
    <w:rsid w:val="00F80807"/>
    <w:rsid w:val="00F84D7D"/>
    <w:rsid w:val="00F85E0F"/>
    <w:rsid w:val="00F90482"/>
    <w:rsid w:val="00F90BB3"/>
    <w:rsid w:val="00F91075"/>
    <w:rsid w:val="00FA02E9"/>
    <w:rsid w:val="00FA3848"/>
    <w:rsid w:val="00FA3AC1"/>
    <w:rsid w:val="00FA3F88"/>
    <w:rsid w:val="00FA5B6F"/>
    <w:rsid w:val="00FA68BB"/>
    <w:rsid w:val="00FB0367"/>
    <w:rsid w:val="00FB3401"/>
    <w:rsid w:val="00FB704A"/>
    <w:rsid w:val="00FB71FD"/>
    <w:rsid w:val="00FB7CFA"/>
    <w:rsid w:val="00FC3CA4"/>
    <w:rsid w:val="00FC61E0"/>
    <w:rsid w:val="00FC6F56"/>
    <w:rsid w:val="00FD0E19"/>
    <w:rsid w:val="00FD16DE"/>
    <w:rsid w:val="00FD3B7B"/>
    <w:rsid w:val="00FE10BB"/>
    <w:rsid w:val="00FE24F1"/>
    <w:rsid w:val="00FE45FE"/>
    <w:rsid w:val="00FE4845"/>
    <w:rsid w:val="00FF0585"/>
    <w:rsid w:val="00FF1C44"/>
    <w:rsid w:val="00FF463A"/>
    <w:rsid w:val="010558BD"/>
    <w:rsid w:val="01504677"/>
    <w:rsid w:val="027B6E8A"/>
    <w:rsid w:val="02DD36F3"/>
    <w:rsid w:val="03012B82"/>
    <w:rsid w:val="039F6B02"/>
    <w:rsid w:val="03CE35CB"/>
    <w:rsid w:val="04741901"/>
    <w:rsid w:val="04C5273E"/>
    <w:rsid w:val="04D20DC0"/>
    <w:rsid w:val="05362B78"/>
    <w:rsid w:val="05CE0B13"/>
    <w:rsid w:val="068A13D8"/>
    <w:rsid w:val="06F96F4B"/>
    <w:rsid w:val="07B51C2F"/>
    <w:rsid w:val="081B73F9"/>
    <w:rsid w:val="08780F93"/>
    <w:rsid w:val="088A6DB2"/>
    <w:rsid w:val="089B03BE"/>
    <w:rsid w:val="08B63548"/>
    <w:rsid w:val="08ED1582"/>
    <w:rsid w:val="09622C93"/>
    <w:rsid w:val="098B360C"/>
    <w:rsid w:val="09B47EB2"/>
    <w:rsid w:val="0A5D6BB0"/>
    <w:rsid w:val="0A771CF3"/>
    <w:rsid w:val="0A9137E3"/>
    <w:rsid w:val="0AE20526"/>
    <w:rsid w:val="0B6E7B65"/>
    <w:rsid w:val="0BA61553"/>
    <w:rsid w:val="0C8C3E25"/>
    <w:rsid w:val="0CA4376D"/>
    <w:rsid w:val="0CAE6912"/>
    <w:rsid w:val="0DD54389"/>
    <w:rsid w:val="0E297A41"/>
    <w:rsid w:val="0E3F11B7"/>
    <w:rsid w:val="0E8D67D1"/>
    <w:rsid w:val="0EB16245"/>
    <w:rsid w:val="0EDB22AC"/>
    <w:rsid w:val="0EF65310"/>
    <w:rsid w:val="0F2B45B1"/>
    <w:rsid w:val="0F394BF8"/>
    <w:rsid w:val="0F4A748A"/>
    <w:rsid w:val="0F7A1D7A"/>
    <w:rsid w:val="0FC30682"/>
    <w:rsid w:val="0FF92B1B"/>
    <w:rsid w:val="104D306F"/>
    <w:rsid w:val="10EC7D4E"/>
    <w:rsid w:val="10FE1EA2"/>
    <w:rsid w:val="113B4A01"/>
    <w:rsid w:val="114D7555"/>
    <w:rsid w:val="1176013A"/>
    <w:rsid w:val="118A0209"/>
    <w:rsid w:val="12355D24"/>
    <w:rsid w:val="1276567B"/>
    <w:rsid w:val="12995054"/>
    <w:rsid w:val="12B52AB6"/>
    <w:rsid w:val="1344573F"/>
    <w:rsid w:val="13B55371"/>
    <w:rsid w:val="141E2ACB"/>
    <w:rsid w:val="142B26FE"/>
    <w:rsid w:val="143024F9"/>
    <w:rsid w:val="14C562D1"/>
    <w:rsid w:val="14E204B5"/>
    <w:rsid w:val="14E23907"/>
    <w:rsid w:val="156A12AD"/>
    <w:rsid w:val="15CF6168"/>
    <w:rsid w:val="15D04004"/>
    <w:rsid w:val="1642229F"/>
    <w:rsid w:val="165C4F34"/>
    <w:rsid w:val="16722E4B"/>
    <w:rsid w:val="171008F3"/>
    <w:rsid w:val="17410136"/>
    <w:rsid w:val="178A67C9"/>
    <w:rsid w:val="180A75DB"/>
    <w:rsid w:val="181E2472"/>
    <w:rsid w:val="18310552"/>
    <w:rsid w:val="18377BB1"/>
    <w:rsid w:val="18396314"/>
    <w:rsid w:val="183F76BE"/>
    <w:rsid w:val="196F1905"/>
    <w:rsid w:val="19756A94"/>
    <w:rsid w:val="1A0544A3"/>
    <w:rsid w:val="1A203766"/>
    <w:rsid w:val="1A665252"/>
    <w:rsid w:val="1A810544"/>
    <w:rsid w:val="1A825610"/>
    <w:rsid w:val="1A91355F"/>
    <w:rsid w:val="1AF001E9"/>
    <w:rsid w:val="1AF60235"/>
    <w:rsid w:val="1B221228"/>
    <w:rsid w:val="1B5E4116"/>
    <w:rsid w:val="1B7E1BA5"/>
    <w:rsid w:val="1B8B2A5A"/>
    <w:rsid w:val="1B8D1DE8"/>
    <w:rsid w:val="1BCC2910"/>
    <w:rsid w:val="1C1A7AA9"/>
    <w:rsid w:val="1C1E5EE7"/>
    <w:rsid w:val="1C7853FD"/>
    <w:rsid w:val="1D3E6EFD"/>
    <w:rsid w:val="1DD97155"/>
    <w:rsid w:val="1E2A389F"/>
    <w:rsid w:val="1EFC175F"/>
    <w:rsid w:val="1F395C9E"/>
    <w:rsid w:val="202F5A95"/>
    <w:rsid w:val="202F6F88"/>
    <w:rsid w:val="20691FC5"/>
    <w:rsid w:val="21254B41"/>
    <w:rsid w:val="214411DA"/>
    <w:rsid w:val="217145B8"/>
    <w:rsid w:val="21A92A55"/>
    <w:rsid w:val="22065300"/>
    <w:rsid w:val="22255DC0"/>
    <w:rsid w:val="2230171F"/>
    <w:rsid w:val="22AA174F"/>
    <w:rsid w:val="22F57877"/>
    <w:rsid w:val="231150AD"/>
    <w:rsid w:val="237F7077"/>
    <w:rsid w:val="23A230F3"/>
    <w:rsid w:val="24606731"/>
    <w:rsid w:val="24942439"/>
    <w:rsid w:val="255650AA"/>
    <w:rsid w:val="256E67E6"/>
    <w:rsid w:val="25B96F97"/>
    <w:rsid w:val="25BE7449"/>
    <w:rsid w:val="261620DD"/>
    <w:rsid w:val="26C01DE9"/>
    <w:rsid w:val="26EF1127"/>
    <w:rsid w:val="26FD42C6"/>
    <w:rsid w:val="272D1EC4"/>
    <w:rsid w:val="273236F4"/>
    <w:rsid w:val="273D4376"/>
    <w:rsid w:val="274E2771"/>
    <w:rsid w:val="27621ED4"/>
    <w:rsid w:val="2783126C"/>
    <w:rsid w:val="27F4590C"/>
    <w:rsid w:val="280653FC"/>
    <w:rsid w:val="28245CFB"/>
    <w:rsid w:val="28500425"/>
    <w:rsid w:val="28AD16D7"/>
    <w:rsid w:val="28E91D45"/>
    <w:rsid w:val="290662D4"/>
    <w:rsid w:val="296300BE"/>
    <w:rsid w:val="297F5D39"/>
    <w:rsid w:val="29EC3DEE"/>
    <w:rsid w:val="2A525B0D"/>
    <w:rsid w:val="2A971F8A"/>
    <w:rsid w:val="2B3D0015"/>
    <w:rsid w:val="2B8F6B0F"/>
    <w:rsid w:val="2CF11530"/>
    <w:rsid w:val="2CFB185B"/>
    <w:rsid w:val="2D021D38"/>
    <w:rsid w:val="2D1D451C"/>
    <w:rsid w:val="2D4052BB"/>
    <w:rsid w:val="2D466C5D"/>
    <w:rsid w:val="2D8B0179"/>
    <w:rsid w:val="2DD05FA5"/>
    <w:rsid w:val="2E9A4AF0"/>
    <w:rsid w:val="2EAD4FF9"/>
    <w:rsid w:val="2EC65638"/>
    <w:rsid w:val="2F2921CE"/>
    <w:rsid w:val="2F2F6605"/>
    <w:rsid w:val="2FBC2844"/>
    <w:rsid w:val="304C0F06"/>
    <w:rsid w:val="305663A4"/>
    <w:rsid w:val="30795E7C"/>
    <w:rsid w:val="30C757C1"/>
    <w:rsid w:val="3103697D"/>
    <w:rsid w:val="312A0BEE"/>
    <w:rsid w:val="31710E64"/>
    <w:rsid w:val="31F221CA"/>
    <w:rsid w:val="33170CDC"/>
    <w:rsid w:val="331C2485"/>
    <w:rsid w:val="337E6239"/>
    <w:rsid w:val="3392223A"/>
    <w:rsid w:val="33C00719"/>
    <w:rsid w:val="33E701F8"/>
    <w:rsid w:val="34A07ED1"/>
    <w:rsid w:val="34B14942"/>
    <w:rsid w:val="34B829DC"/>
    <w:rsid w:val="35092266"/>
    <w:rsid w:val="357F67EE"/>
    <w:rsid w:val="359B789A"/>
    <w:rsid w:val="364C2B74"/>
    <w:rsid w:val="36AC3612"/>
    <w:rsid w:val="36C7044C"/>
    <w:rsid w:val="37133DA0"/>
    <w:rsid w:val="3721620E"/>
    <w:rsid w:val="385874C4"/>
    <w:rsid w:val="38CC12D5"/>
    <w:rsid w:val="39152104"/>
    <w:rsid w:val="39532873"/>
    <w:rsid w:val="39E32B5C"/>
    <w:rsid w:val="3A4F49E1"/>
    <w:rsid w:val="3B2F1426"/>
    <w:rsid w:val="3B33476A"/>
    <w:rsid w:val="3B500DBE"/>
    <w:rsid w:val="3BD23BFF"/>
    <w:rsid w:val="3BF603F0"/>
    <w:rsid w:val="3BF71B98"/>
    <w:rsid w:val="3C0C12A3"/>
    <w:rsid w:val="3CFD4D37"/>
    <w:rsid w:val="3D3B749E"/>
    <w:rsid w:val="3D3F17B6"/>
    <w:rsid w:val="3D5D5182"/>
    <w:rsid w:val="3F3D0EA5"/>
    <w:rsid w:val="3F7E3027"/>
    <w:rsid w:val="3F7E722F"/>
    <w:rsid w:val="3FF76948"/>
    <w:rsid w:val="40090403"/>
    <w:rsid w:val="4027548F"/>
    <w:rsid w:val="404E1BEE"/>
    <w:rsid w:val="40BF755F"/>
    <w:rsid w:val="40C44096"/>
    <w:rsid w:val="40EE29FB"/>
    <w:rsid w:val="416212D0"/>
    <w:rsid w:val="416D1BF0"/>
    <w:rsid w:val="418A3A49"/>
    <w:rsid w:val="41A43382"/>
    <w:rsid w:val="41F56039"/>
    <w:rsid w:val="421B164C"/>
    <w:rsid w:val="42212716"/>
    <w:rsid w:val="429B1C77"/>
    <w:rsid w:val="42B67DAA"/>
    <w:rsid w:val="431051C8"/>
    <w:rsid w:val="43486E90"/>
    <w:rsid w:val="43C336E6"/>
    <w:rsid w:val="43C83B5F"/>
    <w:rsid w:val="442E5243"/>
    <w:rsid w:val="44446C38"/>
    <w:rsid w:val="44823C05"/>
    <w:rsid w:val="44EA425D"/>
    <w:rsid w:val="451900C5"/>
    <w:rsid w:val="451B2245"/>
    <w:rsid w:val="451E392D"/>
    <w:rsid w:val="4544713A"/>
    <w:rsid w:val="457E42A5"/>
    <w:rsid w:val="458A4B1F"/>
    <w:rsid w:val="45C64B80"/>
    <w:rsid w:val="45E96E7A"/>
    <w:rsid w:val="460A4C57"/>
    <w:rsid w:val="462A4680"/>
    <w:rsid w:val="46970EA7"/>
    <w:rsid w:val="47625EFB"/>
    <w:rsid w:val="47A128D7"/>
    <w:rsid w:val="488041B4"/>
    <w:rsid w:val="48C54716"/>
    <w:rsid w:val="48D41521"/>
    <w:rsid w:val="48DB6A0C"/>
    <w:rsid w:val="48F077F6"/>
    <w:rsid w:val="49594E40"/>
    <w:rsid w:val="49724D91"/>
    <w:rsid w:val="49D772E8"/>
    <w:rsid w:val="49DC2CF0"/>
    <w:rsid w:val="4A1B76AF"/>
    <w:rsid w:val="4A765756"/>
    <w:rsid w:val="4A977FEF"/>
    <w:rsid w:val="4AAD50E0"/>
    <w:rsid w:val="4B225A3F"/>
    <w:rsid w:val="4BEC49A8"/>
    <w:rsid w:val="4C7D0B27"/>
    <w:rsid w:val="4C96024D"/>
    <w:rsid w:val="4C972BF1"/>
    <w:rsid w:val="4CCC0113"/>
    <w:rsid w:val="4CE8182C"/>
    <w:rsid w:val="4D354230"/>
    <w:rsid w:val="4DB105DE"/>
    <w:rsid w:val="4DF559FC"/>
    <w:rsid w:val="4E400327"/>
    <w:rsid w:val="4E520773"/>
    <w:rsid w:val="4E524648"/>
    <w:rsid w:val="4E6A4217"/>
    <w:rsid w:val="4EA20A9B"/>
    <w:rsid w:val="4EDB32EC"/>
    <w:rsid w:val="4F6F7BBB"/>
    <w:rsid w:val="4F767379"/>
    <w:rsid w:val="4FC43323"/>
    <w:rsid w:val="50194123"/>
    <w:rsid w:val="50624D17"/>
    <w:rsid w:val="5091122C"/>
    <w:rsid w:val="50BF4786"/>
    <w:rsid w:val="50C25AB5"/>
    <w:rsid w:val="50D45BE6"/>
    <w:rsid w:val="51340035"/>
    <w:rsid w:val="5156605A"/>
    <w:rsid w:val="51613755"/>
    <w:rsid w:val="51732A77"/>
    <w:rsid w:val="517A383C"/>
    <w:rsid w:val="517F1045"/>
    <w:rsid w:val="51B00A2A"/>
    <w:rsid w:val="52B40A14"/>
    <w:rsid w:val="52C7135F"/>
    <w:rsid w:val="52D3203F"/>
    <w:rsid w:val="53890B0C"/>
    <w:rsid w:val="53E30D31"/>
    <w:rsid w:val="541C6A03"/>
    <w:rsid w:val="545B4900"/>
    <w:rsid w:val="545C6A54"/>
    <w:rsid w:val="54A30EDC"/>
    <w:rsid w:val="54DF725A"/>
    <w:rsid w:val="55551EE1"/>
    <w:rsid w:val="555810B8"/>
    <w:rsid w:val="55AC7479"/>
    <w:rsid w:val="56DF372B"/>
    <w:rsid w:val="57AB3B5A"/>
    <w:rsid w:val="57AB6B4A"/>
    <w:rsid w:val="58D34570"/>
    <w:rsid w:val="5991003E"/>
    <w:rsid w:val="59BE07D3"/>
    <w:rsid w:val="59E70F75"/>
    <w:rsid w:val="5A8A3014"/>
    <w:rsid w:val="5A8E4C59"/>
    <w:rsid w:val="5AC250FA"/>
    <w:rsid w:val="5AC409A6"/>
    <w:rsid w:val="5AC82338"/>
    <w:rsid w:val="5ADF7173"/>
    <w:rsid w:val="5B4F1777"/>
    <w:rsid w:val="5B6E1F4A"/>
    <w:rsid w:val="5B764A9E"/>
    <w:rsid w:val="5BD668B8"/>
    <w:rsid w:val="5BD8066C"/>
    <w:rsid w:val="5BE2381E"/>
    <w:rsid w:val="5BF51BE2"/>
    <w:rsid w:val="5C8B5598"/>
    <w:rsid w:val="5CC12608"/>
    <w:rsid w:val="5CF27999"/>
    <w:rsid w:val="5CFE241B"/>
    <w:rsid w:val="5D712422"/>
    <w:rsid w:val="5D7B5C61"/>
    <w:rsid w:val="5DA75F3A"/>
    <w:rsid w:val="5DBF039B"/>
    <w:rsid w:val="5E19246F"/>
    <w:rsid w:val="5E61167A"/>
    <w:rsid w:val="5E7A120F"/>
    <w:rsid w:val="5EAD73F3"/>
    <w:rsid w:val="5EC23124"/>
    <w:rsid w:val="5F7B4F5D"/>
    <w:rsid w:val="5F8118DD"/>
    <w:rsid w:val="5FC510E1"/>
    <w:rsid w:val="5FE61E17"/>
    <w:rsid w:val="60153F1E"/>
    <w:rsid w:val="610B782E"/>
    <w:rsid w:val="613F0A5C"/>
    <w:rsid w:val="614060A5"/>
    <w:rsid w:val="614D3C54"/>
    <w:rsid w:val="61A851DA"/>
    <w:rsid w:val="62286B9C"/>
    <w:rsid w:val="62421F16"/>
    <w:rsid w:val="62854173"/>
    <w:rsid w:val="62A80348"/>
    <w:rsid w:val="62AA30D1"/>
    <w:rsid w:val="62AA7B81"/>
    <w:rsid w:val="62C3746A"/>
    <w:rsid w:val="62EA1C90"/>
    <w:rsid w:val="631D4440"/>
    <w:rsid w:val="63B514A9"/>
    <w:rsid w:val="63E617AB"/>
    <w:rsid w:val="641914E7"/>
    <w:rsid w:val="644E4014"/>
    <w:rsid w:val="646E1ED8"/>
    <w:rsid w:val="64746C6E"/>
    <w:rsid w:val="64A94FD2"/>
    <w:rsid w:val="651F1AC4"/>
    <w:rsid w:val="654563C3"/>
    <w:rsid w:val="65506BE1"/>
    <w:rsid w:val="6572741F"/>
    <w:rsid w:val="658F6463"/>
    <w:rsid w:val="65A72421"/>
    <w:rsid w:val="65DA39AE"/>
    <w:rsid w:val="6609016A"/>
    <w:rsid w:val="666E56DD"/>
    <w:rsid w:val="66932D1C"/>
    <w:rsid w:val="66C7619C"/>
    <w:rsid w:val="67914EF5"/>
    <w:rsid w:val="67996317"/>
    <w:rsid w:val="6836002D"/>
    <w:rsid w:val="689610EC"/>
    <w:rsid w:val="68993B2F"/>
    <w:rsid w:val="69076F77"/>
    <w:rsid w:val="69872FA0"/>
    <w:rsid w:val="69BA16F5"/>
    <w:rsid w:val="6A621EA2"/>
    <w:rsid w:val="6A857BC5"/>
    <w:rsid w:val="6A901705"/>
    <w:rsid w:val="6A9C2A7B"/>
    <w:rsid w:val="6A9E7DFA"/>
    <w:rsid w:val="6AD93AC1"/>
    <w:rsid w:val="6AFB1E97"/>
    <w:rsid w:val="6B3C21FD"/>
    <w:rsid w:val="6B9E42DB"/>
    <w:rsid w:val="6BA075EE"/>
    <w:rsid w:val="6C1E60FA"/>
    <w:rsid w:val="6C1F1BB5"/>
    <w:rsid w:val="6C662C89"/>
    <w:rsid w:val="6CD7064F"/>
    <w:rsid w:val="6CFA0325"/>
    <w:rsid w:val="6D582287"/>
    <w:rsid w:val="6D8B4C06"/>
    <w:rsid w:val="6DE45676"/>
    <w:rsid w:val="6E441E85"/>
    <w:rsid w:val="6F1146DD"/>
    <w:rsid w:val="6F2A13B2"/>
    <w:rsid w:val="6F8A44DB"/>
    <w:rsid w:val="6F931F32"/>
    <w:rsid w:val="6FFE593C"/>
    <w:rsid w:val="70124914"/>
    <w:rsid w:val="701E3DE3"/>
    <w:rsid w:val="708C4C4E"/>
    <w:rsid w:val="709008E2"/>
    <w:rsid w:val="70C62C03"/>
    <w:rsid w:val="71020644"/>
    <w:rsid w:val="71036789"/>
    <w:rsid w:val="71D451F0"/>
    <w:rsid w:val="71FE472C"/>
    <w:rsid w:val="72141A90"/>
    <w:rsid w:val="72302B48"/>
    <w:rsid w:val="725E17F5"/>
    <w:rsid w:val="728F7237"/>
    <w:rsid w:val="73491FF5"/>
    <w:rsid w:val="73E86D31"/>
    <w:rsid w:val="73EE17DA"/>
    <w:rsid w:val="74A5105F"/>
    <w:rsid w:val="74C43CEE"/>
    <w:rsid w:val="74C6264E"/>
    <w:rsid w:val="75045360"/>
    <w:rsid w:val="75472495"/>
    <w:rsid w:val="75573AB7"/>
    <w:rsid w:val="755828A5"/>
    <w:rsid w:val="75741A49"/>
    <w:rsid w:val="758D4034"/>
    <w:rsid w:val="759E27F9"/>
    <w:rsid w:val="75B8552F"/>
    <w:rsid w:val="75C01294"/>
    <w:rsid w:val="75C57022"/>
    <w:rsid w:val="763F2C4D"/>
    <w:rsid w:val="77016D33"/>
    <w:rsid w:val="77296B39"/>
    <w:rsid w:val="77547994"/>
    <w:rsid w:val="77BF6DDD"/>
    <w:rsid w:val="7833618C"/>
    <w:rsid w:val="785A66A3"/>
    <w:rsid w:val="78F80A51"/>
    <w:rsid w:val="791905D5"/>
    <w:rsid w:val="7920345B"/>
    <w:rsid w:val="79307B96"/>
    <w:rsid w:val="79363F44"/>
    <w:rsid w:val="79607C81"/>
    <w:rsid w:val="798E2FA2"/>
    <w:rsid w:val="79D56B29"/>
    <w:rsid w:val="7A79493C"/>
    <w:rsid w:val="7AAD4AA8"/>
    <w:rsid w:val="7AC010F9"/>
    <w:rsid w:val="7B8D7F90"/>
    <w:rsid w:val="7BA76468"/>
    <w:rsid w:val="7C3F2931"/>
    <w:rsid w:val="7C4F03F4"/>
    <w:rsid w:val="7C7F69D1"/>
    <w:rsid w:val="7D444AE5"/>
    <w:rsid w:val="7D8F1872"/>
    <w:rsid w:val="7DDA1A1D"/>
    <w:rsid w:val="7DE92023"/>
    <w:rsid w:val="7DE928F1"/>
    <w:rsid w:val="7E87751C"/>
    <w:rsid w:val="7EC02429"/>
    <w:rsid w:val="7F2F3C37"/>
    <w:rsid w:val="7FAF1655"/>
    <w:rsid w:val="7FF14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
    <w:pPr>
      <w:keepNext/>
      <w:keepLines/>
      <w:spacing w:line="360" w:lineRule="auto"/>
      <w:jc w:val="center"/>
      <w:outlineLvl w:val="0"/>
      <w:pPrChange w:id="0" w:author="Administrator" w:date="2024-07-26T18:13:00Z">
        <w:pPr>
          <w:keepNext/>
          <w:keepLines/>
          <w:widowControl w:val="0"/>
          <w:spacing w:before="340" w:after="330" w:line="578" w:lineRule="auto"/>
          <w:jc w:val="both"/>
          <w:outlineLvl w:val="0"/>
        </w:pPr>
      </w:pPrChange>
    </w:pPr>
    <w:rPr>
      <w:b/>
      <w:bCs/>
      <w:kern w:val="44"/>
      <w:sz w:val="44"/>
      <w:szCs w:val="44"/>
      <w:rPrChange w:id="1" w:author="Administrator" w:date="2024-07-26T18:13:00Z">
        <w:rPr>
          <w:rFonts w:asciiTheme="minorHAnsi" w:hAnsiTheme="minorHAnsi" w:eastAsiaTheme="minorEastAsia" w:cstheme="minorBidi"/>
          <w:b/>
          <w:bCs/>
          <w:kern w:val="44"/>
          <w:sz w:val="44"/>
          <w:szCs w:val="44"/>
          <w:lang w:val="en-US" w:eastAsia="zh-CN" w:bidi="ar-SA"/>
        </w:rPr>
      </w:rPrChange>
    </w:rPr>
  </w:style>
  <w:style w:type="paragraph" w:styleId="3">
    <w:name w:val="heading 2"/>
    <w:basedOn w:val="1"/>
    <w:next w:val="1"/>
    <w:link w:val="36"/>
    <w:autoRedefine/>
    <w:unhideWhenUsed/>
    <w:qFormat/>
    <w:uiPriority w:val="9"/>
    <w:pPr>
      <w:keepNext/>
      <w:keepLines/>
      <w:spacing w:line="360" w:lineRule="auto"/>
      <w:jc w:val="center"/>
      <w:outlineLvl w:val="1"/>
      <w:pPrChange w:id="2" w:author="Windows User" w:date="2024-08-15T13:19:00Z">
        <w:pPr>
          <w:keepNext/>
          <w:keepLines/>
          <w:widowControl w:val="0"/>
          <w:spacing w:line="360" w:lineRule="auto"/>
          <w:jc w:val="center"/>
          <w:outlineLvl w:val="1"/>
        </w:pPr>
      </w:pPrChange>
    </w:pPr>
    <w:rPr>
      <w:rFonts w:ascii="楷体_GB2312" w:hAnsi="楷体" w:eastAsia="楷体_GB2312" w:cs="Times New Roman"/>
      <w:b/>
      <w:bCs/>
      <w:sz w:val="36"/>
      <w:szCs w:val="36"/>
      <w:shd w:val="clear" w:color="auto" w:fill="FFFFFF"/>
      <w:rPrChange w:id="3" w:author="Windows User" w:date="2024-08-15T13:19:00Z">
        <w:rPr>
          <w:rFonts w:ascii="楷体_GB2312" w:hAnsi="楷体" w:eastAsia="楷体_GB2312"/>
          <w:b/>
          <w:bCs/>
          <w:kern w:val="2"/>
          <w:sz w:val="36"/>
          <w:szCs w:val="36"/>
          <w:shd w:val="clear" w:color="auto" w:fill="FFFFFF"/>
          <w:lang w:val="en-US" w:eastAsia="zh-CN" w:bidi="ar-SA"/>
        </w:rPr>
      </w:rPrChange>
    </w:rPr>
  </w:style>
  <w:style w:type="paragraph" w:styleId="4">
    <w:name w:val="heading 3"/>
    <w:basedOn w:val="1"/>
    <w:next w:val="1"/>
    <w:link w:val="37"/>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7"/>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eastAsiaTheme="minorHAnsi"/>
      <w:sz w:val="18"/>
      <w:szCs w:val="18"/>
    </w:rPr>
  </w:style>
  <w:style w:type="paragraph" w:styleId="7">
    <w:name w:val="Document Map"/>
    <w:basedOn w:val="1"/>
    <w:link w:val="49"/>
    <w:autoRedefine/>
    <w:semiHidden/>
    <w:unhideWhenUsed/>
    <w:qFormat/>
    <w:uiPriority w:val="99"/>
    <w:rPr>
      <w:rFonts w:ascii="宋体" w:eastAsia="宋体"/>
      <w:sz w:val="18"/>
      <w:szCs w:val="18"/>
    </w:rPr>
  </w:style>
  <w:style w:type="paragraph" w:styleId="8">
    <w:name w:val="annotation text"/>
    <w:basedOn w:val="1"/>
    <w:link w:val="43"/>
    <w:autoRedefine/>
    <w:unhideWhenUsed/>
    <w:qFormat/>
    <w:uiPriority w:val="99"/>
    <w:pPr>
      <w:jc w:val="left"/>
    </w:pPr>
  </w:style>
  <w:style w:type="paragraph" w:styleId="9">
    <w:name w:val="Body Text"/>
    <w:basedOn w:val="1"/>
    <w:next w:val="1"/>
    <w:link w:val="51"/>
    <w:autoRedefine/>
    <w:qFormat/>
    <w:uiPriority w:val="0"/>
    <w:pPr>
      <w:spacing w:after="120"/>
    </w:pPr>
    <w:rPr>
      <w:rFonts w:ascii="Times New Roman" w:hAnsi="Times New Roman" w:cs="Times New Roman"/>
    </w:rPr>
  </w:style>
  <w:style w:type="paragraph" w:styleId="10">
    <w:name w:val="toc 5"/>
    <w:basedOn w:val="1"/>
    <w:next w:val="1"/>
    <w:autoRedefine/>
    <w:unhideWhenUsed/>
    <w:qFormat/>
    <w:uiPriority w:val="39"/>
    <w:pPr>
      <w:ind w:left="840"/>
      <w:jc w:val="left"/>
    </w:pPr>
    <w:rPr>
      <w:rFonts w:eastAsiaTheme="minorHAnsi"/>
      <w:sz w:val="18"/>
      <w:szCs w:val="18"/>
    </w:rPr>
  </w:style>
  <w:style w:type="paragraph" w:styleId="11">
    <w:name w:val="toc 3"/>
    <w:basedOn w:val="1"/>
    <w:next w:val="1"/>
    <w:autoRedefine/>
    <w:unhideWhenUsed/>
    <w:qFormat/>
    <w:uiPriority w:val="39"/>
    <w:pPr>
      <w:ind w:left="420"/>
      <w:jc w:val="left"/>
    </w:pPr>
    <w:rPr>
      <w:rFonts w:eastAsiaTheme="minorHAnsi"/>
      <w:i/>
      <w:iCs/>
      <w:sz w:val="20"/>
      <w:szCs w:val="20"/>
    </w:rPr>
  </w:style>
  <w:style w:type="paragraph" w:styleId="12">
    <w:name w:val="toc 8"/>
    <w:basedOn w:val="1"/>
    <w:next w:val="1"/>
    <w:autoRedefine/>
    <w:unhideWhenUsed/>
    <w:qFormat/>
    <w:uiPriority w:val="39"/>
    <w:pPr>
      <w:ind w:left="1470"/>
      <w:jc w:val="left"/>
    </w:pPr>
    <w:rPr>
      <w:rFonts w:eastAsiaTheme="minorHAnsi"/>
      <w:sz w:val="18"/>
      <w:szCs w:val="18"/>
    </w:rPr>
  </w:style>
  <w:style w:type="paragraph" w:styleId="13">
    <w:name w:val="Date"/>
    <w:basedOn w:val="1"/>
    <w:next w:val="1"/>
    <w:link w:val="31"/>
    <w:autoRedefine/>
    <w:semiHidden/>
    <w:unhideWhenUsed/>
    <w:qFormat/>
    <w:uiPriority w:val="99"/>
    <w:pPr>
      <w:ind w:left="100" w:leftChars="2500"/>
    </w:pPr>
  </w:style>
  <w:style w:type="paragraph" w:styleId="14">
    <w:name w:val="Balloon Text"/>
    <w:basedOn w:val="1"/>
    <w:link w:val="39"/>
    <w:autoRedefine/>
    <w:semiHidden/>
    <w:unhideWhenUsed/>
    <w:qFormat/>
    <w:uiPriority w:val="99"/>
    <w:rPr>
      <w:sz w:val="18"/>
      <w:szCs w:val="18"/>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9061"/>
      </w:tabs>
      <w:spacing w:before="120" w:after="120"/>
      <w:jc w:val="left"/>
      <w:pPrChange w:id="4" w:author="Administrator" w:date="2024-07-26T18:16:00Z">
        <w:pPr>
          <w:widowControl w:val="0"/>
          <w:spacing w:before="120" w:after="120"/>
        </w:pPr>
      </w:pPrChange>
    </w:pPr>
    <w:rPr>
      <w:rFonts w:eastAsiaTheme="minorHAnsi"/>
      <w:b/>
      <w:bCs/>
      <w:caps/>
      <w:sz w:val="20"/>
      <w:szCs w:val="20"/>
      <w:rPrChange w:id="5" w:author="Administrator" w:date="2024-07-26T18:16:00Z">
        <w:rPr>
          <w:rFonts w:asciiTheme="minorHAnsi" w:hAnsiTheme="minorHAnsi" w:eastAsiaTheme="minorHAnsi" w:cstheme="minorBidi"/>
          <w:b/>
          <w:bCs/>
          <w:caps/>
          <w:kern w:val="2"/>
          <w:lang w:val="en-US" w:eastAsia="zh-CN" w:bidi="ar-SA"/>
        </w:rPr>
      </w:rPrChange>
    </w:rPr>
  </w:style>
  <w:style w:type="paragraph" w:styleId="18">
    <w:name w:val="toc 4"/>
    <w:basedOn w:val="1"/>
    <w:next w:val="1"/>
    <w:autoRedefine/>
    <w:unhideWhenUsed/>
    <w:qFormat/>
    <w:uiPriority w:val="39"/>
    <w:pPr>
      <w:ind w:left="630"/>
      <w:jc w:val="left"/>
    </w:pPr>
    <w:rPr>
      <w:rFonts w:eastAsiaTheme="minorHAnsi"/>
      <w:sz w:val="18"/>
      <w:szCs w:val="18"/>
    </w:rPr>
  </w:style>
  <w:style w:type="paragraph" w:styleId="19">
    <w:name w:val="Subtitle"/>
    <w:basedOn w:val="1"/>
    <w:next w:val="1"/>
    <w:link w:val="48"/>
    <w:autoRedefine/>
    <w:qFormat/>
    <w:uiPriority w:val="11"/>
    <w:pPr>
      <w:spacing w:beforeAutospacing="1" w:afterAutospacing="1"/>
      <w:contextualSpacing/>
      <w:jc w:val="center"/>
    </w:pPr>
    <w:rPr>
      <w:rFonts w:ascii="Times New Roman" w:hAnsi="Times New Roman" w:eastAsia="黑体" w:cs="黑体"/>
      <w:b/>
      <w:bCs/>
      <w:kern w:val="28"/>
      <w:sz w:val="24"/>
      <w:szCs w:val="32"/>
    </w:rPr>
  </w:style>
  <w:style w:type="paragraph" w:styleId="20">
    <w:name w:val="toc 6"/>
    <w:basedOn w:val="1"/>
    <w:next w:val="1"/>
    <w:autoRedefine/>
    <w:unhideWhenUsed/>
    <w:qFormat/>
    <w:uiPriority w:val="39"/>
    <w:pPr>
      <w:ind w:left="1050"/>
      <w:jc w:val="left"/>
    </w:pPr>
    <w:rPr>
      <w:rFonts w:eastAsiaTheme="minorHAnsi"/>
      <w:sz w:val="18"/>
      <w:szCs w:val="18"/>
    </w:rPr>
  </w:style>
  <w:style w:type="paragraph" w:styleId="21">
    <w:name w:val="toc 2"/>
    <w:basedOn w:val="1"/>
    <w:next w:val="1"/>
    <w:autoRedefine/>
    <w:unhideWhenUsed/>
    <w:qFormat/>
    <w:uiPriority w:val="39"/>
    <w:pPr>
      <w:ind w:left="210"/>
      <w:jc w:val="left"/>
    </w:pPr>
    <w:rPr>
      <w:rFonts w:eastAsiaTheme="minorHAnsi"/>
      <w:smallCaps/>
      <w:sz w:val="20"/>
      <w:szCs w:val="20"/>
    </w:rPr>
  </w:style>
  <w:style w:type="paragraph" w:styleId="22">
    <w:name w:val="toc 9"/>
    <w:basedOn w:val="1"/>
    <w:next w:val="1"/>
    <w:autoRedefine/>
    <w:unhideWhenUsed/>
    <w:qFormat/>
    <w:uiPriority w:val="39"/>
    <w:pPr>
      <w:ind w:left="1680"/>
      <w:jc w:val="left"/>
    </w:pPr>
    <w:rPr>
      <w:rFonts w:eastAsiaTheme="minorHAnsi"/>
      <w:sz w:val="18"/>
      <w:szCs w:val="18"/>
    </w:rPr>
  </w:style>
  <w:style w:type="paragraph" w:styleId="23">
    <w:name w:val="Normal (Web)"/>
    <w:basedOn w:val="1"/>
    <w:autoRedefine/>
    <w:qFormat/>
    <w:uiPriority w:val="0"/>
    <w:pPr>
      <w:shd w:val="clear" w:color="auto" w:fill="FFFFFF"/>
      <w:spacing w:line="560" w:lineRule="atLeast"/>
      <w:ind w:firstLine="640" w:firstLineChars="200"/>
      <w:pPrChange w:id="6" w:author="Administrator" w:date="2024-07-26T16:12:00Z">
        <w:pPr>
          <w:widowControl w:val="0"/>
          <w:ind w:firstLine="200" w:firstLineChars="200"/>
          <w:jc w:val="both"/>
        </w:pPr>
      </w:pPrChange>
    </w:pPr>
    <w:rPr>
      <w:rFonts w:ascii="Times New Roman" w:hAnsi="Times New Roman" w:eastAsia="仿宋_GB2312" w:cs="Times New Roman"/>
      <w:sz w:val="24"/>
      <w:szCs w:val="24"/>
      <w:rPrChange w:id="7" w:author="Administrator" w:date="2024-07-26T16:12:00Z">
        <w:rPr>
          <w:rFonts w:eastAsia="仿宋_GB2312"/>
          <w:kern w:val="2"/>
          <w:sz w:val="24"/>
          <w:szCs w:val="24"/>
          <w:lang w:val="en-US" w:eastAsia="zh-CN" w:bidi="ar-SA"/>
        </w:rPr>
      </w:rPrChange>
    </w:rPr>
  </w:style>
  <w:style w:type="paragraph" w:styleId="24">
    <w:name w:val="annotation subject"/>
    <w:basedOn w:val="8"/>
    <w:next w:val="8"/>
    <w:link w:val="44"/>
    <w:autoRedefine/>
    <w:semiHidden/>
    <w:unhideWhenUsed/>
    <w:qFormat/>
    <w:uiPriority w:val="99"/>
    <w:rPr>
      <w:b/>
      <w:bCs/>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semiHidden/>
    <w:unhideWhenUsed/>
    <w:qFormat/>
    <w:uiPriority w:val="99"/>
  </w:style>
  <w:style w:type="character" w:styleId="29">
    <w:name w:val="Hyperlink"/>
    <w:basedOn w:val="27"/>
    <w:autoRedefine/>
    <w:unhideWhenUsed/>
    <w:qFormat/>
    <w:uiPriority w:val="99"/>
    <w:rPr>
      <w:color w:val="0563C1" w:themeColor="hyperlink"/>
      <w:u w:val="single"/>
    </w:rPr>
  </w:style>
  <w:style w:type="character" w:styleId="30">
    <w:name w:val="annotation reference"/>
    <w:basedOn w:val="27"/>
    <w:autoRedefine/>
    <w:semiHidden/>
    <w:unhideWhenUsed/>
    <w:qFormat/>
    <w:uiPriority w:val="99"/>
    <w:rPr>
      <w:sz w:val="21"/>
      <w:szCs w:val="21"/>
    </w:rPr>
  </w:style>
  <w:style w:type="character" w:customStyle="1" w:styleId="31">
    <w:name w:val="日期 Char"/>
    <w:basedOn w:val="27"/>
    <w:link w:val="13"/>
    <w:autoRedefine/>
    <w:semiHidden/>
    <w:qFormat/>
    <w:uiPriority w:val="99"/>
  </w:style>
  <w:style w:type="character" w:customStyle="1" w:styleId="32">
    <w:name w:val="页眉 Char"/>
    <w:basedOn w:val="27"/>
    <w:link w:val="16"/>
    <w:autoRedefine/>
    <w:qFormat/>
    <w:uiPriority w:val="99"/>
    <w:rPr>
      <w:sz w:val="18"/>
      <w:szCs w:val="18"/>
    </w:rPr>
  </w:style>
  <w:style w:type="character" w:customStyle="1" w:styleId="33">
    <w:name w:val="页脚 Char"/>
    <w:basedOn w:val="27"/>
    <w:link w:val="15"/>
    <w:autoRedefine/>
    <w:qFormat/>
    <w:uiPriority w:val="99"/>
    <w:rPr>
      <w:sz w:val="18"/>
      <w:szCs w:val="18"/>
    </w:rPr>
  </w:style>
  <w:style w:type="paragraph" w:styleId="34">
    <w:name w:val="List Paragraph"/>
    <w:basedOn w:val="1"/>
    <w:autoRedefine/>
    <w:qFormat/>
    <w:uiPriority w:val="99"/>
    <w:pPr>
      <w:ind w:firstLine="420" w:firstLineChars="200"/>
    </w:pPr>
  </w:style>
  <w:style w:type="character" w:customStyle="1" w:styleId="35">
    <w:name w:val="标题 1 Char1"/>
    <w:basedOn w:val="27"/>
    <w:link w:val="2"/>
    <w:autoRedefine/>
    <w:qFormat/>
    <w:uiPriority w:val="9"/>
    <w:rPr>
      <w:rFonts w:asciiTheme="minorHAnsi" w:hAnsiTheme="minorHAnsi" w:eastAsiaTheme="minorEastAsia" w:cstheme="minorBidi"/>
      <w:b/>
      <w:bCs/>
      <w:kern w:val="44"/>
      <w:sz w:val="44"/>
      <w:szCs w:val="44"/>
    </w:rPr>
  </w:style>
  <w:style w:type="character" w:customStyle="1" w:styleId="36">
    <w:name w:val="标题 2 Char1"/>
    <w:basedOn w:val="27"/>
    <w:link w:val="3"/>
    <w:autoRedefine/>
    <w:qFormat/>
    <w:uiPriority w:val="9"/>
    <w:rPr>
      <w:rFonts w:ascii="楷体_GB2312" w:hAnsi="楷体" w:eastAsia="楷体_GB2312"/>
      <w:b/>
      <w:bCs/>
      <w:kern w:val="2"/>
      <w:sz w:val="36"/>
      <w:szCs w:val="36"/>
    </w:rPr>
  </w:style>
  <w:style w:type="character" w:customStyle="1" w:styleId="37">
    <w:name w:val="标题 3 Char"/>
    <w:basedOn w:val="27"/>
    <w:link w:val="4"/>
    <w:autoRedefine/>
    <w:qFormat/>
    <w:uiPriority w:val="9"/>
    <w:rPr>
      <w:b/>
      <w:bCs/>
      <w:sz w:val="32"/>
      <w:szCs w:val="32"/>
    </w:rPr>
  </w:style>
  <w:style w:type="paragraph" w:customStyle="1" w:styleId="38">
    <w:name w:val="A正文"/>
    <w:basedOn w:val="1"/>
    <w:autoRedefine/>
    <w:qFormat/>
    <w:uiPriority w:val="0"/>
    <w:pPr>
      <w:adjustRightInd w:val="0"/>
      <w:snapToGrid w:val="0"/>
      <w:spacing w:line="360" w:lineRule="auto"/>
      <w:ind w:firstLine="200" w:firstLineChars="200"/>
    </w:pPr>
    <w:rPr>
      <w:rFonts w:ascii="Times New Roman" w:hAnsi="Times New Roman" w:eastAsia="仿宋_GB2312"/>
      <w:sz w:val="30"/>
      <w:szCs w:val="21"/>
    </w:rPr>
  </w:style>
  <w:style w:type="character" w:customStyle="1" w:styleId="39">
    <w:name w:val="批注框文本 Char"/>
    <w:basedOn w:val="27"/>
    <w:link w:val="14"/>
    <w:autoRedefine/>
    <w:semiHidden/>
    <w:qFormat/>
    <w:uiPriority w:val="99"/>
    <w:rPr>
      <w:sz w:val="18"/>
      <w:szCs w:val="18"/>
    </w:rPr>
  </w:style>
  <w:style w:type="paragraph" w:customStyle="1" w:styleId="40">
    <w:name w:val="TOC 标题2"/>
    <w:basedOn w:val="2"/>
    <w:next w:val="1"/>
    <w:autoRedefine/>
    <w:qFormat/>
    <w:uiPriority w:val="39"/>
    <w:pPr>
      <w:widowControl/>
      <w:spacing w:before="480" w:line="276" w:lineRule="auto"/>
      <w:outlineLvl w:val="9"/>
      <w:pPrChange w:id="8" w:author="Administrator" w:date="2024-07-28T19:38:00Z">
        <w:pPr>
          <w:keepNext/>
          <w:keepLines/>
          <w:spacing w:before="480" w:line="276" w:lineRule="auto"/>
        </w:pPr>
      </w:pPrChange>
    </w:pPr>
    <w:rPr>
      <w:rFonts w:ascii="黑体" w:hAnsi="黑体" w:eastAsia="黑体" w:cs="Times New Roman"/>
      <w:color w:val="000000" w:themeColor="text1"/>
      <w:kern w:val="0"/>
      <w:sz w:val="32"/>
      <w:szCs w:val="32"/>
      <w:lang w:val="zh-CN"/>
      <w:rPrChange w:id="9" w:author="Administrator" w:date="2024-07-28T19:38:00Z">
        <w:rPr>
          <w:rFonts w:ascii="等线 Light" w:hAnsi="等线 Light" w:eastAsia="等线 Light"/>
          <w:color w:val="2F5496"/>
          <w:sz w:val="28"/>
          <w:szCs w:val="28"/>
          <w:lang w:val="en-US" w:eastAsia="zh-CN" w:bidi="ar-SA"/>
        </w:rPr>
      </w:rPrChange>
    </w:rPr>
  </w:style>
  <w:style w:type="character" w:customStyle="1" w:styleId="41">
    <w:name w:val="标题 1 Char"/>
    <w:autoRedefine/>
    <w:qFormat/>
    <w:uiPriority w:val="9"/>
    <w:rPr>
      <w:rFonts w:ascii="黑体" w:hAnsi="黑体" w:eastAsia="黑体" w:cs="宋体"/>
      <w:bCs/>
      <w:kern w:val="44"/>
      <w:sz w:val="36"/>
      <w:szCs w:val="44"/>
    </w:rPr>
  </w:style>
  <w:style w:type="character" w:customStyle="1" w:styleId="42">
    <w:name w:val="标题 2 Char"/>
    <w:autoRedefine/>
    <w:qFormat/>
    <w:uiPriority w:val="9"/>
    <w:rPr>
      <w:rFonts w:ascii="楷体" w:hAnsi="楷体" w:eastAsia="楷体" w:cs="宋体"/>
      <w:b/>
      <w:bCs/>
      <w:kern w:val="2"/>
      <w:sz w:val="32"/>
      <w:szCs w:val="32"/>
    </w:rPr>
  </w:style>
  <w:style w:type="character" w:customStyle="1" w:styleId="43">
    <w:name w:val="批注文字 Char"/>
    <w:basedOn w:val="27"/>
    <w:link w:val="8"/>
    <w:autoRedefine/>
    <w:qFormat/>
    <w:uiPriority w:val="99"/>
  </w:style>
  <w:style w:type="character" w:customStyle="1" w:styleId="44">
    <w:name w:val="批注主题 Char"/>
    <w:basedOn w:val="43"/>
    <w:link w:val="24"/>
    <w:autoRedefine/>
    <w:semiHidden/>
    <w:qFormat/>
    <w:uiPriority w:val="99"/>
    <w:rPr>
      <w:b/>
      <w:bCs/>
    </w:rPr>
  </w:style>
  <w:style w:type="paragraph" w:customStyle="1" w:styleId="45">
    <w:name w:val="列出段落1"/>
    <w:basedOn w:val="1"/>
    <w:autoRedefine/>
    <w:qFormat/>
    <w:uiPriority w:val="34"/>
    <w:pPr>
      <w:spacing w:before="260" w:after="260" w:line="360" w:lineRule="auto"/>
      <w:ind w:firstLine="420" w:firstLineChars="200"/>
    </w:pPr>
    <w:rPr>
      <w:rFonts w:ascii="仿宋" w:hAnsi="仿宋" w:eastAsia="仿宋"/>
      <w:sz w:val="24"/>
      <w:szCs w:val="24"/>
      <w:shd w:val="clear" w:color="auto" w:fill="FFFFFF"/>
    </w:rPr>
  </w:style>
  <w:style w:type="paragraph" w:customStyle="1" w:styleId="4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7">
    <w:name w:val="标题 4 Char"/>
    <w:basedOn w:val="27"/>
    <w:link w:val="5"/>
    <w:autoRedefine/>
    <w:semiHidden/>
    <w:qFormat/>
    <w:uiPriority w:val="9"/>
    <w:rPr>
      <w:rFonts w:asciiTheme="majorHAnsi" w:hAnsiTheme="majorHAnsi" w:eastAsiaTheme="majorEastAsia" w:cstheme="majorBidi"/>
      <w:b/>
      <w:bCs/>
      <w:kern w:val="2"/>
      <w:sz w:val="28"/>
      <w:szCs w:val="28"/>
    </w:rPr>
  </w:style>
  <w:style w:type="character" w:customStyle="1" w:styleId="48">
    <w:name w:val="副标题 Char"/>
    <w:basedOn w:val="27"/>
    <w:link w:val="19"/>
    <w:autoRedefine/>
    <w:qFormat/>
    <w:uiPriority w:val="11"/>
    <w:rPr>
      <w:rFonts w:ascii="Times New Roman" w:hAnsi="Times New Roman" w:eastAsia="黑体" w:cs="黑体"/>
      <w:b/>
      <w:bCs/>
      <w:kern w:val="28"/>
      <w:sz w:val="24"/>
      <w:szCs w:val="32"/>
    </w:rPr>
  </w:style>
  <w:style w:type="character" w:customStyle="1" w:styleId="49">
    <w:name w:val="文档结构图 Char"/>
    <w:basedOn w:val="27"/>
    <w:link w:val="7"/>
    <w:autoRedefine/>
    <w:semiHidden/>
    <w:qFormat/>
    <w:uiPriority w:val="99"/>
    <w:rPr>
      <w:rFonts w:ascii="宋体" w:eastAsia="宋体"/>
      <w:kern w:val="2"/>
      <w:sz w:val="18"/>
      <w:szCs w:val="18"/>
    </w:rPr>
  </w:style>
  <w:style w:type="paragraph" w:customStyle="1" w:styleId="50">
    <w:name w:val="Default"/>
    <w:basedOn w:val="1"/>
    <w:autoRedefine/>
    <w:qFormat/>
    <w:uiPriority w:val="0"/>
    <w:pPr>
      <w:autoSpaceDE w:val="0"/>
      <w:autoSpaceDN w:val="0"/>
      <w:adjustRightInd w:val="0"/>
      <w:spacing w:line="360" w:lineRule="auto"/>
      <w:ind w:firstLine="480" w:firstLineChars="200"/>
      <w:pPrChange w:id="10" w:author="Administrator" w:date="2024-07-26T16:56:00Z">
        <w:pPr>
          <w:widowControl w:val="0"/>
          <w:autoSpaceDE w:val="0"/>
          <w:autoSpaceDN w:val="0"/>
          <w:adjustRightInd w:val="0"/>
        </w:pPr>
      </w:pPrChange>
    </w:pPr>
    <w:rPr>
      <w:color w:val="000000"/>
      <w:kern w:val="0"/>
      <w:sz w:val="24"/>
      <w:szCs w:val="24"/>
      <w:rPrChange w:id="11" w:author="Administrator" w:date="2024-07-26T16:56:00Z">
        <w:rPr>
          <w:rFonts w:asciiTheme="minorHAnsi" w:hAnsiTheme="minorHAnsi" w:eastAsiaTheme="minorEastAsia" w:cstheme="minorBidi"/>
          <w:color w:val="000000"/>
          <w:sz w:val="24"/>
          <w:szCs w:val="24"/>
          <w:lang w:val="en-US" w:eastAsia="zh-CN" w:bidi="ar-SA"/>
        </w:rPr>
      </w:rPrChange>
    </w:rPr>
  </w:style>
  <w:style w:type="character" w:customStyle="1" w:styleId="51">
    <w:name w:val="正文文本 Char"/>
    <w:basedOn w:val="27"/>
    <w:link w:val="9"/>
    <w:qFormat/>
    <w:uiPriority w:val="0"/>
    <w:rPr>
      <w:rFonts w:eastAsiaTheme="minorEastAsia"/>
      <w:kern w:val="2"/>
      <w:sz w:val="21"/>
      <w:szCs w:val="22"/>
    </w:rPr>
  </w:style>
  <w:style w:type="paragraph" w:customStyle="1" w:styleId="52">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715E-80AB-44F2-9540-2CE09BA435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99</Pages>
  <Words>6465</Words>
  <Characters>36855</Characters>
  <Lines>307</Lines>
  <Paragraphs>86</Paragraphs>
  <TotalTime>63</TotalTime>
  <ScaleCrop>false</ScaleCrop>
  <LinksUpToDate>false</LinksUpToDate>
  <CharactersWithSpaces>43234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2022-06-06T04:38:00Z</dcterms:created>
  <dc:creator>黄 铁栋</dc:creator>
  <cp:lastModifiedBy>Administrator</cp:lastModifiedBy>
  <cp:lastPrinted>2024-08-15T05:27:00Z</cp:lastPrinted>
  <dcterms:modified xsi:type="dcterms:W3CDTF">2025-02-27T03:17:56Z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CD0A062ABA2E422583D07F39D8E0F2A1</vt:lpwstr>
  </property>
</Properties>
</file>